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266FE" w14:textId="77777777" w:rsidR="000D3981" w:rsidRDefault="000D3981">
      <w:pPr>
        <w:pStyle w:val="BodyText"/>
        <w:rPr>
          <w:rFonts w:ascii="Century"/>
          <w:sz w:val="20"/>
        </w:rPr>
      </w:pPr>
    </w:p>
    <w:p w14:paraId="2D0DF89E" w14:textId="77777777" w:rsidR="00730B97" w:rsidRDefault="00730B97" w:rsidP="00730B97">
      <w:pPr>
        <w:pStyle w:val="BodyText"/>
        <w:jc w:val="center"/>
        <w:rPr>
          <w:rFonts w:ascii="Century"/>
          <w:sz w:val="20"/>
        </w:rPr>
      </w:pPr>
      <w:r w:rsidRPr="009F4CB4">
        <w:rPr>
          <w:rFonts w:ascii="Century Gothic" w:hAnsi="Century Gothic"/>
          <w:noProof/>
          <w:sz w:val="48"/>
          <w:szCs w:val="48"/>
        </w:rPr>
        <w:drawing>
          <wp:inline distT="0" distB="0" distL="0" distR="0" wp14:anchorId="058287C3" wp14:editId="7B9EE7A7">
            <wp:extent cx="4759325" cy="4759325"/>
            <wp:effectExtent l="0" t="0" r="3175" b="317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9325" cy="4759325"/>
                    </a:xfrm>
                    <a:prstGeom prst="rect">
                      <a:avLst/>
                    </a:prstGeom>
                    <a:noFill/>
                    <a:ln>
                      <a:noFill/>
                    </a:ln>
                  </pic:spPr>
                </pic:pic>
              </a:graphicData>
            </a:graphic>
          </wp:inline>
        </w:drawing>
      </w:r>
    </w:p>
    <w:p w14:paraId="0C078311" w14:textId="77777777" w:rsidR="00730B97" w:rsidRDefault="00730B97" w:rsidP="00730B97">
      <w:pPr>
        <w:jc w:val="center"/>
        <w:rPr>
          <w:rFonts w:ascii="Century Gothic" w:hAnsi="Century Gothic" w:cs="Calibri"/>
          <w:b/>
          <w:bCs/>
          <w:color w:val="431A66"/>
          <w:sz w:val="48"/>
          <w:szCs w:val="48"/>
        </w:rPr>
      </w:pPr>
      <w:r w:rsidRPr="009B7092">
        <w:rPr>
          <w:rFonts w:ascii="Century Gothic" w:hAnsi="Century Gothic" w:cs="Calibri"/>
          <w:b/>
          <w:bCs/>
          <w:color w:val="431A66"/>
          <w:sz w:val="48"/>
          <w:szCs w:val="48"/>
        </w:rPr>
        <w:t>The Children First Learning Partnership</w:t>
      </w:r>
    </w:p>
    <w:p w14:paraId="173BE976" w14:textId="0F291B34" w:rsidR="00730B97" w:rsidRDefault="00A44DBC" w:rsidP="00730B97">
      <w:pPr>
        <w:jc w:val="center"/>
        <w:rPr>
          <w:rFonts w:ascii="Century Gothic" w:hAnsi="Century Gothic" w:cs="Calibri"/>
          <w:b/>
          <w:bCs/>
          <w:color w:val="431A66"/>
          <w:sz w:val="48"/>
          <w:szCs w:val="48"/>
        </w:rPr>
      </w:pPr>
      <w:r>
        <w:rPr>
          <w:rFonts w:ascii="Century Gothic" w:hAnsi="Century Gothic" w:cs="Calibri"/>
          <w:b/>
          <w:bCs/>
          <w:color w:val="431A66"/>
          <w:sz w:val="48"/>
          <w:szCs w:val="48"/>
        </w:rPr>
        <w:t>Risk Management</w:t>
      </w:r>
      <w:r w:rsidR="00730B97">
        <w:rPr>
          <w:rFonts w:ascii="Century Gothic" w:hAnsi="Century Gothic" w:cs="Calibri"/>
          <w:b/>
          <w:bCs/>
          <w:color w:val="431A66"/>
          <w:sz w:val="48"/>
          <w:szCs w:val="48"/>
        </w:rPr>
        <w:t xml:space="preserve"> Policy</w:t>
      </w:r>
    </w:p>
    <w:p w14:paraId="707815E0" w14:textId="6D71198B" w:rsidR="00730B97" w:rsidRDefault="00730B97" w:rsidP="00730B97">
      <w:pPr>
        <w:jc w:val="center"/>
        <w:rPr>
          <w:rFonts w:ascii="Century Gothic" w:hAnsi="Century Gothic" w:cs="Calibri"/>
          <w:b/>
          <w:bCs/>
          <w:color w:val="431A66"/>
          <w:sz w:val="48"/>
          <w:szCs w:val="48"/>
        </w:rPr>
      </w:pPr>
      <w:r>
        <w:rPr>
          <w:rFonts w:ascii="Century Gothic" w:hAnsi="Century Gothic" w:cs="Calibri"/>
          <w:b/>
          <w:bCs/>
          <w:color w:val="431A66"/>
          <w:sz w:val="48"/>
          <w:szCs w:val="48"/>
        </w:rPr>
        <w:t>202</w:t>
      </w:r>
      <w:r w:rsidR="002E614F">
        <w:rPr>
          <w:rFonts w:ascii="Century Gothic" w:hAnsi="Century Gothic" w:cs="Calibri"/>
          <w:b/>
          <w:bCs/>
          <w:color w:val="431A66"/>
          <w:sz w:val="48"/>
          <w:szCs w:val="48"/>
        </w:rPr>
        <w:t>4</w:t>
      </w:r>
      <w:r>
        <w:rPr>
          <w:rFonts w:ascii="Century Gothic" w:hAnsi="Century Gothic" w:cs="Calibri"/>
          <w:b/>
          <w:bCs/>
          <w:color w:val="431A66"/>
          <w:sz w:val="48"/>
          <w:szCs w:val="48"/>
        </w:rPr>
        <w:t>-202</w:t>
      </w:r>
      <w:r w:rsidR="002E614F">
        <w:rPr>
          <w:rFonts w:ascii="Century Gothic" w:hAnsi="Century Gothic" w:cs="Calibri"/>
          <w:b/>
          <w:bCs/>
          <w:color w:val="431A66"/>
          <w:sz w:val="48"/>
          <w:szCs w:val="48"/>
        </w:rPr>
        <w:t>5</w:t>
      </w:r>
    </w:p>
    <w:p w14:paraId="49EC338D" w14:textId="0CD2B051" w:rsidR="00730B97" w:rsidRPr="00634F98" w:rsidRDefault="00730B97" w:rsidP="00730B97">
      <w:pPr>
        <w:jc w:val="center"/>
        <w:rPr>
          <w:rFonts w:eastAsia="ArialMT" w:cstheme="minorHAnsi"/>
          <w:bCs/>
          <w:iCs/>
          <w:color w:val="000000" w:themeColor="text1"/>
          <w:sz w:val="28"/>
          <w:szCs w:val="28"/>
          <w:u w:val="single"/>
        </w:rPr>
      </w:pPr>
      <w:r w:rsidRPr="004235CB">
        <w:rPr>
          <w:rFonts w:ascii="Century Gothic" w:hAnsi="Century Gothic" w:cs="Calibri"/>
          <w:b/>
          <w:bCs/>
          <w:color w:val="431A66"/>
          <w:sz w:val="28"/>
          <w:szCs w:val="28"/>
        </w:rPr>
        <w:t xml:space="preserve">(Version </w:t>
      </w:r>
      <w:r w:rsidR="002E614F">
        <w:rPr>
          <w:rFonts w:ascii="Century Gothic" w:hAnsi="Century Gothic" w:cs="Calibri"/>
          <w:b/>
          <w:bCs/>
          <w:color w:val="431A66"/>
          <w:sz w:val="28"/>
          <w:szCs w:val="28"/>
        </w:rPr>
        <w:t>4</w:t>
      </w:r>
      <w:r w:rsidRPr="004235CB">
        <w:rPr>
          <w:rFonts w:ascii="Century Gothic" w:hAnsi="Century Gothic" w:cs="Calibri"/>
          <w:b/>
          <w:bCs/>
          <w:color w:val="431A66"/>
          <w:sz w:val="28"/>
          <w:szCs w:val="28"/>
        </w:rPr>
        <w:t>)</w:t>
      </w:r>
    </w:p>
    <w:p w14:paraId="04F147BD" w14:textId="75716C8D" w:rsidR="000D3981" w:rsidRDefault="000D3981" w:rsidP="005E782E">
      <w:pPr>
        <w:pStyle w:val="BodyText"/>
        <w:jc w:val="center"/>
        <w:rPr>
          <w:rFonts w:ascii="Century"/>
          <w:sz w:val="20"/>
        </w:rPr>
      </w:pPr>
    </w:p>
    <w:p w14:paraId="3759C79F" w14:textId="7D1BEFDA" w:rsidR="000D3981" w:rsidRDefault="00A44DBC">
      <w:pPr>
        <w:pStyle w:val="BodyText"/>
        <w:rPr>
          <w:rFonts w:ascii="Century"/>
          <w:sz w:val="20"/>
        </w:rPr>
      </w:pPr>
      <w:r>
        <w:rPr>
          <w:rFonts w:ascii="Century"/>
          <w:noProof/>
          <w:sz w:val="20"/>
          <w:lang w:eastAsia="en-GB"/>
        </w:rPr>
        <mc:AlternateContent>
          <mc:Choice Requires="wpg">
            <w:drawing>
              <wp:anchor distT="0" distB="0" distL="114300" distR="114300" simplePos="0" relativeHeight="251658240" behindDoc="0" locked="0" layoutInCell="1" allowOverlap="1" wp14:anchorId="1A29EB21" wp14:editId="76D6BBA9">
                <wp:simplePos x="0" y="0"/>
                <wp:positionH relativeFrom="margin">
                  <wp:posOffset>200025</wp:posOffset>
                </wp:positionH>
                <wp:positionV relativeFrom="paragraph">
                  <wp:posOffset>82550</wp:posOffset>
                </wp:positionV>
                <wp:extent cx="5731510" cy="2063750"/>
                <wp:effectExtent l="0" t="0" r="21590" b="12700"/>
                <wp:wrapSquare wrapText="bothSides"/>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2063750"/>
                          <a:chOff x="0" y="0"/>
                          <a:chExt cx="9874" cy="3074"/>
                        </a:xfrm>
                      </wpg:grpSpPr>
                      <wps:wsp>
                        <wps:cNvPr id="45"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1"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2"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3"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7"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Text Box 35"/>
                        <wps:cNvSpPr txBox="1">
                          <a:spLocks noChangeArrowheads="1"/>
                        </wps:cNvSpPr>
                        <wps:spPr bwMode="auto">
                          <a:xfrm>
                            <a:off x="5157" y="2757"/>
                            <a:ext cx="2998"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E51AA" w14:textId="297DB8F9" w:rsidR="00730B97" w:rsidRPr="00786656" w:rsidRDefault="00A44DBC" w:rsidP="00730B97">
                              <w:pPr>
                                <w:rPr>
                                  <w:rFonts w:ascii="Lucida Bright"/>
                                  <w:i/>
                                </w:rPr>
                              </w:pPr>
                              <w:r>
                                <w:rPr>
                                  <w:rFonts w:ascii="Lucida Bright"/>
                                  <w:i/>
                                </w:rPr>
                                <w:t>December</w:t>
                              </w:r>
                              <w:r w:rsidR="00730B97">
                                <w:rPr>
                                  <w:rFonts w:ascii="Lucida Bright"/>
                                  <w:i/>
                                </w:rPr>
                                <w:t xml:space="preserve"> 202</w:t>
                              </w:r>
                              <w:r w:rsidR="002E614F">
                                <w:rPr>
                                  <w:rFonts w:ascii="Lucida Bright"/>
                                  <w:i/>
                                </w:rPr>
                                <w:t>5</w:t>
                              </w:r>
                            </w:p>
                          </w:txbxContent>
                        </wps:txbx>
                        <wps:bodyPr rot="0" vert="horz" wrap="square" lIns="0" tIns="0" rIns="0" bIns="0" anchor="t" anchorCtr="0" upright="1">
                          <a:noAutofit/>
                        </wps:bodyPr>
                      </wps:wsp>
                      <wps:wsp>
                        <wps:cNvPr id="79" name="Text Box 36"/>
                        <wps:cNvSpPr txBox="1">
                          <a:spLocks noChangeArrowheads="1"/>
                        </wps:cNvSpPr>
                        <wps:spPr bwMode="auto">
                          <a:xfrm>
                            <a:off x="117" y="2758"/>
                            <a:ext cx="4117"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F2F5D" w14:textId="77777777" w:rsidR="00730B97" w:rsidRDefault="00730B97" w:rsidP="00730B97">
                              <w:pPr>
                                <w:rPr>
                                  <w:rFonts w:ascii="Lucida Bright"/>
                                  <w:i/>
                                </w:rPr>
                              </w:pPr>
                              <w:r>
                                <w:rPr>
                                  <w:rFonts w:ascii="Lucida Bright"/>
                                  <w:i/>
                                </w:rPr>
                                <w:t>To be reviewed:</w:t>
                              </w:r>
                            </w:p>
                          </w:txbxContent>
                        </wps:txbx>
                        <wps:bodyPr rot="0" vert="horz" wrap="square" lIns="0" tIns="0" rIns="0" bIns="0" anchor="t" anchorCtr="0" upright="1">
                          <a:noAutofit/>
                        </wps:bodyPr>
                      </wps:wsp>
                      <wps:wsp>
                        <wps:cNvPr id="80" name="Text Box 37"/>
                        <wps:cNvSpPr txBox="1">
                          <a:spLocks noChangeArrowheads="1"/>
                        </wps:cNvSpPr>
                        <wps:spPr bwMode="auto">
                          <a:xfrm>
                            <a:off x="5320" y="2190"/>
                            <a:ext cx="2228"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9FB2A" w14:textId="1160B191" w:rsidR="00730B97" w:rsidRDefault="00730B97" w:rsidP="00730B97">
                              <w:pPr>
                                <w:spacing w:line="235" w:lineRule="exact"/>
                                <w:rPr>
                                  <w:rFonts w:ascii="Lucida Bright"/>
                                  <w:i/>
                                  <w:sz w:val="20"/>
                                </w:rPr>
                              </w:pPr>
                              <w:r>
                                <w:rPr>
                                  <w:rFonts w:ascii="Lucida Bright"/>
                                  <w:i/>
                                  <w:sz w:val="20"/>
                                </w:rPr>
                                <w:t xml:space="preserve"> 11</w:t>
                              </w:r>
                              <w:r w:rsidRPr="00BA0DDC">
                                <w:rPr>
                                  <w:rFonts w:ascii="Lucida Bright"/>
                                  <w:i/>
                                  <w:sz w:val="20"/>
                                  <w:vertAlign w:val="superscript"/>
                                </w:rPr>
                                <w:t>th</w:t>
                              </w:r>
                              <w:r>
                                <w:rPr>
                                  <w:rFonts w:ascii="Lucida Bright"/>
                                  <w:i/>
                                  <w:sz w:val="20"/>
                                </w:rPr>
                                <w:t xml:space="preserve"> December 202</w:t>
                              </w:r>
                              <w:r w:rsidR="002E614F">
                                <w:rPr>
                                  <w:rFonts w:ascii="Lucida Bright"/>
                                  <w:i/>
                                  <w:sz w:val="20"/>
                                </w:rPr>
                                <w:t>4</w:t>
                              </w:r>
                            </w:p>
                          </w:txbxContent>
                        </wps:txbx>
                        <wps:bodyPr rot="0" vert="horz" wrap="square" lIns="0" tIns="0" rIns="0" bIns="0" anchor="t" anchorCtr="0" upright="1">
                          <a:noAutofit/>
                        </wps:bodyPr>
                      </wps:wsp>
                      <wps:wsp>
                        <wps:cNvPr id="81"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66574" w14:textId="77777777" w:rsidR="00730B97" w:rsidRDefault="00730B97" w:rsidP="00730B97">
                              <w:pPr>
                                <w:spacing w:line="235" w:lineRule="exact"/>
                                <w:rPr>
                                  <w:rFonts w:ascii="Lucida Bright"/>
                                  <w:i/>
                                  <w:sz w:val="20"/>
                                </w:rPr>
                              </w:pPr>
                              <w:r>
                                <w:rPr>
                                  <w:rFonts w:ascii="Lucida Bright"/>
                                  <w:i/>
                                  <w:sz w:val="20"/>
                                </w:rPr>
                                <w:t>Agreed and ratified by the Directors Board on:</w:t>
                              </w:r>
                            </w:p>
                          </w:txbxContent>
                        </wps:txbx>
                        <wps:bodyPr rot="0" vert="horz" wrap="square" lIns="0" tIns="0" rIns="0" bIns="0" anchor="t" anchorCtr="0" upright="1">
                          <a:noAutofit/>
                        </wps:bodyPr>
                      </wps:wsp>
                      <wps:wsp>
                        <wps:cNvPr id="82" name="Text Box 39"/>
                        <wps:cNvSpPr txBox="1">
                          <a:spLocks noChangeArrowheads="1"/>
                        </wps:cNvSpPr>
                        <wps:spPr bwMode="auto">
                          <a:xfrm>
                            <a:off x="5156" y="1721"/>
                            <a:ext cx="271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561DD" w14:textId="77777777" w:rsidR="00730B97" w:rsidRDefault="00730B97" w:rsidP="00730B97">
                              <w:pPr>
                                <w:rPr>
                                  <w:rFonts w:ascii="Lucida Bright"/>
                                  <w:i/>
                                </w:rPr>
                              </w:pPr>
                              <w:r>
                                <w:rPr>
                                  <w:rFonts w:ascii="Lucida Bright"/>
                                  <w:i/>
                                </w:rPr>
                                <w:t xml:space="preserve">CEO </w:t>
                              </w:r>
                              <w:r>
                                <w:rPr>
                                  <w:rFonts w:ascii="Lucida Bright"/>
                                  <w:i/>
                                </w:rPr>
                                <w:t>–</w:t>
                              </w:r>
                              <w:r>
                                <w:rPr>
                                  <w:rFonts w:ascii="Lucida Bright"/>
                                  <w:i/>
                                </w:rPr>
                                <w:t xml:space="preserve"> </w:t>
                              </w:r>
                              <w:proofErr w:type="spellStart"/>
                              <w:r>
                                <w:rPr>
                                  <w:rFonts w:ascii="Lucida Bright"/>
                                  <w:i/>
                                </w:rPr>
                                <w:t>Mrs</w:t>
                              </w:r>
                              <w:proofErr w:type="spellEnd"/>
                              <w:r>
                                <w:rPr>
                                  <w:rFonts w:ascii="Lucida Bright"/>
                                  <w:i/>
                                </w:rPr>
                                <w:t xml:space="preserve"> A Rourke</w:t>
                              </w:r>
                            </w:p>
                          </w:txbxContent>
                        </wps:txbx>
                        <wps:bodyPr rot="0" vert="horz" wrap="square" lIns="0" tIns="0" rIns="0" bIns="0" anchor="t" anchorCtr="0" upright="1">
                          <a:noAutofit/>
                        </wps:bodyPr>
                      </wps:wsp>
                      <wps:wsp>
                        <wps:cNvPr id="83"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C44C8" w14:textId="77777777" w:rsidR="00730B97" w:rsidRDefault="00730B97" w:rsidP="00730B97">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84"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086B7" w14:textId="77777777" w:rsidR="00730B97" w:rsidRPr="00CA4DAA" w:rsidRDefault="00730B97" w:rsidP="00730B97">
                              <w:pPr>
                                <w:rPr>
                                  <w:rFonts w:ascii="Lucida Bright"/>
                                  <w:i/>
                                </w:rPr>
                              </w:pPr>
                              <w:proofErr w:type="spellStart"/>
                              <w:r>
                                <w:rPr>
                                  <w:rFonts w:ascii="Lucida Bright"/>
                                  <w:i/>
                                </w:rPr>
                                <w:t>Mrs</w:t>
                              </w:r>
                              <w:proofErr w:type="spellEnd"/>
                              <w:r>
                                <w:rPr>
                                  <w:rFonts w:ascii="Lucida Bright"/>
                                  <w:i/>
                                </w:rPr>
                                <w:t xml:space="preserve"> N Chell</w:t>
                              </w:r>
                            </w:p>
                          </w:txbxContent>
                        </wps:txbx>
                        <wps:bodyPr rot="0" vert="horz" wrap="square" lIns="0" tIns="0" rIns="0" bIns="0" anchor="t" anchorCtr="0" upright="1">
                          <a:noAutofit/>
                        </wps:bodyPr>
                      </wps:wsp>
                      <wps:wsp>
                        <wps:cNvPr id="85" name="Text Box 42"/>
                        <wps:cNvSpPr txBox="1">
                          <a:spLocks noChangeArrowheads="1"/>
                        </wps:cNvSpPr>
                        <wps:spPr bwMode="auto">
                          <a:xfrm>
                            <a:off x="117" y="1157"/>
                            <a:ext cx="1788"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4339F" w14:textId="77777777" w:rsidR="00730B97" w:rsidRDefault="00730B97" w:rsidP="00730B97">
                              <w:pPr>
                                <w:rPr>
                                  <w:rFonts w:ascii="Lucida Bright"/>
                                  <w:i/>
                                </w:rPr>
                              </w:pPr>
                              <w:r>
                                <w:rPr>
                                  <w:rFonts w:ascii="Lucida Bright"/>
                                  <w:i/>
                                </w:rPr>
                                <w:t>Chair of Board:</w:t>
                              </w:r>
                            </w:p>
                          </w:txbxContent>
                        </wps:txbx>
                        <wps:bodyPr rot="0" vert="horz" wrap="square" lIns="0" tIns="0" rIns="0" bIns="0" anchor="t" anchorCtr="0" upright="1">
                          <a:noAutofit/>
                        </wps:bodyPr>
                      </wps:wsp>
                      <wps:wsp>
                        <wps:cNvPr id="86" name="Text Box 43"/>
                        <wps:cNvSpPr txBox="1">
                          <a:spLocks noChangeArrowheads="1"/>
                        </wps:cNvSpPr>
                        <wps:spPr bwMode="auto">
                          <a:xfrm>
                            <a:off x="117" y="31"/>
                            <a:ext cx="9660" cy="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245F1" w14:textId="297CC663" w:rsidR="00730B97" w:rsidRDefault="00730B97" w:rsidP="00730B97">
                              <w:pPr>
                                <w:spacing w:line="235" w:lineRule="auto"/>
                                <w:rPr>
                                  <w:rFonts w:ascii="Century"/>
                                </w:rPr>
                              </w:pPr>
                              <w:r>
                                <w:rPr>
                                  <w:rFonts w:ascii="Century"/>
                                  <w:w w:val="110"/>
                                </w:rPr>
                                <w:t xml:space="preserve">The </w:t>
                              </w:r>
                              <w:r w:rsidR="00A44DBC">
                                <w:rPr>
                                  <w:rFonts w:ascii="Century"/>
                                  <w:w w:val="110"/>
                                </w:rPr>
                                <w:t>Risk Management</w:t>
                              </w:r>
                              <w:r>
                                <w:rPr>
                                  <w:rFonts w:ascii="Century"/>
                                  <w:w w:val="110"/>
                                </w:rPr>
                                <w:t xml:space="preserve"> Policy in respect of the Children First Learning Partnership has been discussed and adopted by the Directors Board</w:t>
                              </w:r>
                              <w:r w:rsidR="00A44DBC">
                                <w:rPr>
                                  <w:rFonts w:ascii="Century"/>
                                  <w:w w:val="110"/>
                                </w:rPr>
                                <w:t xml:space="preserve"> on 11</w:t>
                              </w:r>
                              <w:r w:rsidR="00A44DBC" w:rsidRPr="00A44DBC">
                                <w:rPr>
                                  <w:rFonts w:ascii="Century"/>
                                  <w:w w:val="110"/>
                                  <w:vertAlign w:val="superscript"/>
                                </w:rPr>
                                <w:t>th</w:t>
                              </w:r>
                              <w:r w:rsidR="00A44DBC">
                                <w:rPr>
                                  <w:rFonts w:ascii="Century"/>
                                  <w:w w:val="110"/>
                                </w:rPr>
                                <w:t xml:space="preserve"> December 2023</w:t>
                              </w:r>
                            </w:p>
                            <w:p w14:paraId="3ED1F5BC" w14:textId="0E940426" w:rsidR="00730B97" w:rsidRDefault="00730B97" w:rsidP="00730B97">
                              <w:pPr>
                                <w:spacing w:line="235" w:lineRule="auto"/>
                                <w:rPr>
                                  <w:rFonts w:ascii="Century"/>
                                </w:rPr>
                              </w:pP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1A29EB21" id="Group 44" o:spid="_x0000_s1026" style="position:absolute;margin-left:15.75pt;margin-top:6.5pt;width:451.3pt;height:162.5pt;z-index:251658240;mso-position-horizontal-relative:margin;mso-height-relative:margin"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ge4xQAAANsAAAAPAAAAZHJzL2Rvd25yZXYueG1sRI9Ba8JA&#10;FITvgv9heUJvurGU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Am8ge4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kRvwAAANsAAAAPAAAAZHJzL2Rvd25yZXYueG1sRE9Ni8Iw&#10;EL0L/ocwwt40VVi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AswgkRvwAAANsAAAAPAAAAAAAA&#10;AAAAAAAAAAcCAABkcnMvZG93bnJldi54bWxQSwUGAAAAAAMAAwC3AAAA8w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yKwwAAANsAAAAPAAAAZHJzL2Rvd25yZXYueG1sRI9Pi8Iw&#10;FMTvgt8hPMGbpl1Y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Q46si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PbpxQAAANsAAAAPAAAAZHJzL2Rvd25yZXYueG1sRI9Ba8JA&#10;FITvgv9heUJvurHQ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B3APbpxQAAANsAAAAP&#10;AAAAAAAAAAAAAAAAAAcCAABkcnMvZG93bnJldi54bWxQSwUGAAAAAAMAAwC3AAAA+Q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shapetype id="_x0000_t202" coordsize="21600,21600" o:spt="202" path="m,l,21600r21600,l21600,xe">
                  <v:stroke joinstyle="miter"/>
                  <v:path gradientshapeok="t" o:connecttype="rect"/>
                </v:shapetype>
                <v:shape id="Text Box 35" o:spid="_x0000_s1059" type="#_x0000_t202" style="position:absolute;left:5157;top:2757;width:299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1B5E51AA" w14:textId="297DB8F9" w:rsidR="00730B97" w:rsidRPr="00786656" w:rsidRDefault="00A44DBC" w:rsidP="00730B97">
                        <w:pPr>
                          <w:rPr>
                            <w:rFonts w:ascii="Lucida Bright"/>
                            <w:i/>
                          </w:rPr>
                        </w:pPr>
                        <w:r>
                          <w:rPr>
                            <w:rFonts w:ascii="Lucida Bright"/>
                            <w:i/>
                          </w:rPr>
                          <w:t>December</w:t>
                        </w:r>
                        <w:r w:rsidR="00730B97">
                          <w:rPr>
                            <w:rFonts w:ascii="Lucida Bright"/>
                            <w:i/>
                          </w:rPr>
                          <w:t xml:space="preserve"> 202</w:t>
                        </w:r>
                        <w:r w:rsidR="002E614F">
                          <w:rPr>
                            <w:rFonts w:ascii="Lucida Bright"/>
                            <w:i/>
                          </w:rPr>
                          <w:t>5</w:t>
                        </w:r>
                      </w:p>
                    </w:txbxContent>
                  </v:textbox>
                </v:shape>
                <v:shape id="Text Box 36" o:spid="_x0000_s1060" type="#_x0000_t202" style="position:absolute;left:117;top:2758;width:4117;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320F2F5D" w14:textId="77777777" w:rsidR="00730B97" w:rsidRDefault="00730B97" w:rsidP="00730B97">
                        <w:pPr>
                          <w:rPr>
                            <w:rFonts w:ascii="Lucida Bright"/>
                            <w:i/>
                          </w:rPr>
                        </w:pPr>
                        <w:r>
                          <w:rPr>
                            <w:rFonts w:ascii="Lucida Bright"/>
                            <w:i/>
                          </w:rPr>
                          <w:t>To be reviewed:</w:t>
                        </w:r>
                      </w:p>
                    </w:txbxContent>
                  </v:textbox>
                </v:shape>
                <v:shape id="Text Box 37" o:spid="_x0000_s1061" type="#_x0000_t202" style="position:absolute;left:5320;top:2190;width:2228;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0209FB2A" w14:textId="1160B191" w:rsidR="00730B97" w:rsidRDefault="00730B97" w:rsidP="00730B97">
                        <w:pPr>
                          <w:spacing w:line="235" w:lineRule="exact"/>
                          <w:rPr>
                            <w:rFonts w:ascii="Lucida Bright"/>
                            <w:i/>
                            <w:sz w:val="20"/>
                          </w:rPr>
                        </w:pPr>
                        <w:r>
                          <w:rPr>
                            <w:rFonts w:ascii="Lucida Bright"/>
                            <w:i/>
                            <w:sz w:val="20"/>
                          </w:rPr>
                          <w:t xml:space="preserve"> 11</w:t>
                        </w:r>
                        <w:r w:rsidRPr="00BA0DDC">
                          <w:rPr>
                            <w:rFonts w:ascii="Lucida Bright"/>
                            <w:i/>
                            <w:sz w:val="20"/>
                            <w:vertAlign w:val="superscript"/>
                          </w:rPr>
                          <w:t>th</w:t>
                        </w:r>
                        <w:r>
                          <w:rPr>
                            <w:rFonts w:ascii="Lucida Bright"/>
                            <w:i/>
                            <w:sz w:val="20"/>
                          </w:rPr>
                          <w:t xml:space="preserve"> December 202</w:t>
                        </w:r>
                        <w:r w:rsidR="002E614F">
                          <w:rPr>
                            <w:rFonts w:ascii="Lucida Bright"/>
                            <w:i/>
                            <w:sz w:val="20"/>
                          </w:rPr>
                          <w:t>4</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7EA66574" w14:textId="77777777" w:rsidR="00730B97" w:rsidRDefault="00730B97" w:rsidP="00730B97">
                        <w:pPr>
                          <w:spacing w:line="235" w:lineRule="exact"/>
                          <w:rPr>
                            <w:rFonts w:ascii="Lucida Bright"/>
                            <w:i/>
                            <w:sz w:val="20"/>
                          </w:rPr>
                        </w:pPr>
                        <w:r>
                          <w:rPr>
                            <w:rFonts w:ascii="Lucida Bright"/>
                            <w:i/>
                            <w:sz w:val="20"/>
                          </w:rPr>
                          <w:t>Agreed and ratified by the Directors Board on:</w:t>
                        </w:r>
                      </w:p>
                    </w:txbxContent>
                  </v:textbox>
                </v:shape>
                <v:shape id="Text Box 39" o:spid="_x0000_s1063" type="#_x0000_t202" style="position:absolute;left:5156;top:1721;width:271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19B561DD" w14:textId="77777777" w:rsidR="00730B97" w:rsidRDefault="00730B97" w:rsidP="00730B97">
                        <w:pPr>
                          <w:rPr>
                            <w:rFonts w:ascii="Lucida Bright"/>
                            <w:i/>
                          </w:rPr>
                        </w:pPr>
                        <w:r>
                          <w:rPr>
                            <w:rFonts w:ascii="Lucida Bright"/>
                            <w:i/>
                          </w:rPr>
                          <w:t xml:space="preserve">CEO </w:t>
                        </w:r>
                        <w:r>
                          <w:rPr>
                            <w:rFonts w:ascii="Lucida Bright"/>
                            <w:i/>
                          </w:rPr>
                          <w:t>–</w:t>
                        </w:r>
                        <w:r>
                          <w:rPr>
                            <w:rFonts w:ascii="Lucida Bright"/>
                            <w:i/>
                          </w:rPr>
                          <w:t xml:space="preserve"> </w:t>
                        </w:r>
                        <w:proofErr w:type="spellStart"/>
                        <w:r>
                          <w:rPr>
                            <w:rFonts w:ascii="Lucida Bright"/>
                            <w:i/>
                          </w:rPr>
                          <w:t>Mrs</w:t>
                        </w:r>
                        <w:proofErr w:type="spellEnd"/>
                        <w:r>
                          <w:rPr>
                            <w:rFonts w:ascii="Lucida Bright"/>
                            <w:i/>
                          </w:rPr>
                          <w:t xml:space="preserve"> A Rourke</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3E7C44C8" w14:textId="77777777" w:rsidR="00730B97" w:rsidRDefault="00730B97" w:rsidP="00730B97">
                        <w:pPr>
                          <w:rPr>
                            <w:rFonts w:ascii="Lucida Bright"/>
                            <w:i/>
                          </w:rPr>
                        </w:pPr>
                        <w:r>
                          <w:rPr>
                            <w:rFonts w:ascii="Lucida Bright"/>
                            <w:i/>
                          </w:rPr>
                          <w:t>Responsible Officer:</w:t>
                        </w:r>
                      </w:p>
                    </w:txbxContent>
                  </v:textbox>
                </v:shape>
                <v:shape id="Text Box 41" o:spid="_x0000_s1065"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5BF086B7" w14:textId="77777777" w:rsidR="00730B97" w:rsidRPr="00CA4DAA" w:rsidRDefault="00730B97" w:rsidP="00730B97">
                        <w:pPr>
                          <w:rPr>
                            <w:rFonts w:ascii="Lucida Bright"/>
                            <w:i/>
                          </w:rPr>
                        </w:pPr>
                        <w:proofErr w:type="spellStart"/>
                        <w:r>
                          <w:rPr>
                            <w:rFonts w:ascii="Lucida Bright"/>
                            <w:i/>
                          </w:rPr>
                          <w:t>Mrs</w:t>
                        </w:r>
                        <w:proofErr w:type="spellEnd"/>
                        <w:r>
                          <w:rPr>
                            <w:rFonts w:ascii="Lucida Bright"/>
                            <w:i/>
                          </w:rPr>
                          <w:t xml:space="preserve"> N Chell</w:t>
                        </w:r>
                      </w:p>
                    </w:txbxContent>
                  </v:textbox>
                </v:shape>
                <v:shape id="Text Box 42" o:spid="_x0000_s1066" type="#_x0000_t202" style="position:absolute;left:117;top:1157;width:178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33B4339F" w14:textId="77777777" w:rsidR="00730B97" w:rsidRDefault="00730B97" w:rsidP="00730B97">
                        <w:pPr>
                          <w:rPr>
                            <w:rFonts w:ascii="Lucida Bright"/>
                            <w:i/>
                          </w:rPr>
                        </w:pPr>
                        <w:r>
                          <w:rPr>
                            <w:rFonts w:ascii="Lucida Bright"/>
                            <w:i/>
                          </w:rPr>
                          <w:t>Chair of Board:</w:t>
                        </w:r>
                      </w:p>
                    </w:txbxContent>
                  </v:textbox>
                </v:shape>
                <v:shape id="Text Box 43" o:spid="_x0000_s1067" type="#_x0000_t202" style="position:absolute;left:117;top:31;width:9660;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15D245F1" w14:textId="297CC663" w:rsidR="00730B97" w:rsidRDefault="00730B97" w:rsidP="00730B97">
                        <w:pPr>
                          <w:spacing w:line="235" w:lineRule="auto"/>
                          <w:rPr>
                            <w:rFonts w:ascii="Century"/>
                          </w:rPr>
                        </w:pPr>
                        <w:r>
                          <w:rPr>
                            <w:rFonts w:ascii="Century"/>
                            <w:w w:val="110"/>
                          </w:rPr>
                          <w:t xml:space="preserve">The </w:t>
                        </w:r>
                        <w:r w:rsidR="00A44DBC">
                          <w:rPr>
                            <w:rFonts w:ascii="Century"/>
                            <w:w w:val="110"/>
                          </w:rPr>
                          <w:t>Risk Management</w:t>
                        </w:r>
                        <w:r>
                          <w:rPr>
                            <w:rFonts w:ascii="Century"/>
                            <w:w w:val="110"/>
                          </w:rPr>
                          <w:t xml:space="preserve"> Policy in respect of the Children First Learning Partnership has been discussed and adopted by the Directors Board</w:t>
                        </w:r>
                        <w:r w:rsidR="00A44DBC">
                          <w:rPr>
                            <w:rFonts w:ascii="Century"/>
                            <w:w w:val="110"/>
                          </w:rPr>
                          <w:t xml:space="preserve"> on 11</w:t>
                        </w:r>
                        <w:r w:rsidR="00A44DBC" w:rsidRPr="00A44DBC">
                          <w:rPr>
                            <w:rFonts w:ascii="Century"/>
                            <w:w w:val="110"/>
                            <w:vertAlign w:val="superscript"/>
                          </w:rPr>
                          <w:t>th</w:t>
                        </w:r>
                        <w:r w:rsidR="00A44DBC">
                          <w:rPr>
                            <w:rFonts w:ascii="Century"/>
                            <w:w w:val="110"/>
                          </w:rPr>
                          <w:t xml:space="preserve"> December 2023</w:t>
                        </w:r>
                      </w:p>
                      <w:p w14:paraId="3ED1F5BC" w14:textId="0E940426" w:rsidR="00730B97" w:rsidRDefault="00730B97" w:rsidP="00730B97">
                        <w:pPr>
                          <w:spacing w:line="235" w:lineRule="auto"/>
                          <w:rPr>
                            <w:rFonts w:ascii="Century"/>
                          </w:rPr>
                        </w:pPr>
                      </w:p>
                    </w:txbxContent>
                  </v:textbox>
                </v:shape>
                <w10:wrap type="square" anchorx="margin"/>
              </v:group>
            </w:pict>
          </mc:Fallback>
        </mc:AlternateContent>
      </w:r>
    </w:p>
    <w:p w14:paraId="0A4BEDD1" w14:textId="77777777" w:rsidR="000D3981" w:rsidRDefault="000D3981">
      <w:pPr>
        <w:pStyle w:val="BodyText"/>
        <w:rPr>
          <w:rFonts w:ascii="Century"/>
          <w:sz w:val="20"/>
        </w:rPr>
      </w:pPr>
    </w:p>
    <w:p w14:paraId="1DEF103E" w14:textId="77777777" w:rsidR="000D3981" w:rsidRDefault="000D3981">
      <w:pPr>
        <w:pStyle w:val="BodyText"/>
        <w:rPr>
          <w:rFonts w:ascii="Century"/>
          <w:sz w:val="20"/>
        </w:rPr>
      </w:pPr>
    </w:p>
    <w:p w14:paraId="774EDF88" w14:textId="77777777" w:rsidR="000D3981" w:rsidRDefault="000D3981">
      <w:pPr>
        <w:pStyle w:val="BodyText"/>
        <w:rPr>
          <w:rFonts w:ascii="Century"/>
          <w:sz w:val="20"/>
        </w:rPr>
      </w:pPr>
    </w:p>
    <w:p w14:paraId="6211D31C" w14:textId="067DB7E6" w:rsidR="000D3981" w:rsidRDefault="000D3981">
      <w:pPr>
        <w:pStyle w:val="BodyText"/>
        <w:rPr>
          <w:rFonts w:ascii="Century"/>
          <w:sz w:val="20"/>
        </w:rPr>
      </w:pPr>
    </w:p>
    <w:p w14:paraId="60DCCA63" w14:textId="77777777" w:rsidR="000D3981" w:rsidRDefault="000D3981">
      <w:pPr>
        <w:pStyle w:val="BodyText"/>
        <w:spacing w:before="9"/>
        <w:rPr>
          <w:rFonts w:ascii="Century"/>
          <w:sz w:val="23"/>
        </w:rPr>
      </w:pPr>
    </w:p>
    <w:p w14:paraId="114D236A" w14:textId="77777777" w:rsidR="000D3981" w:rsidRDefault="000D3981">
      <w:pPr>
        <w:pStyle w:val="BodyText"/>
        <w:ind w:left="-6"/>
        <w:rPr>
          <w:rFonts w:ascii="Century"/>
          <w:sz w:val="20"/>
        </w:rPr>
      </w:pPr>
    </w:p>
    <w:p w14:paraId="2E1B2F11" w14:textId="77777777" w:rsidR="00F831DE" w:rsidRDefault="00F831DE" w:rsidP="000711B3">
      <w:pPr>
        <w:jc w:val="center"/>
        <w:rPr>
          <w:rFonts w:asciiTheme="minorHAnsi" w:hAnsiTheme="minorHAnsi" w:cstheme="minorHAnsi"/>
          <w:sz w:val="44"/>
          <w:szCs w:val="44"/>
        </w:rPr>
      </w:pPr>
    </w:p>
    <w:p w14:paraId="42848229" w14:textId="3132C2B3" w:rsidR="00F831DE" w:rsidRPr="00411E44" w:rsidRDefault="00F831DE" w:rsidP="000711B3">
      <w:pPr>
        <w:jc w:val="center"/>
        <w:rPr>
          <w:rFonts w:asciiTheme="minorHAnsi" w:hAnsiTheme="minorHAnsi" w:cstheme="minorHAnsi"/>
          <w:sz w:val="44"/>
          <w:szCs w:val="44"/>
        </w:rPr>
      </w:pPr>
    </w:p>
    <w:p w14:paraId="68A9A8B1" w14:textId="362B668B" w:rsidR="00325BFB" w:rsidRDefault="00325BFB" w:rsidP="005E782E">
      <w:pPr>
        <w:rPr>
          <w:rFonts w:asciiTheme="minorHAnsi" w:hAnsiTheme="minorHAnsi" w:cstheme="minorHAnsi"/>
          <w:sz w:val="56"/>
          <w:szCs w:val="56"/>
        </w:rPr>
      </w:pPr>
    </w:p>
    <w:p w14:paraId="1C605F41" w14:textId="353D9020" w:rsidR="00325BFB" w:rsidRDefault="00325BFB" w:rsidP="000711B3">
      <w:pPr>
        <w:jc w:val="center"/>
        <w:rPr>
          <w:rFonts w:asciiTheme="minorHAnsi" w:hAnsiTheme="minorHAnsi" w:cstheme="minorHAnsi"/>
          <w:sz w:val="56"/>
          <w:szCs w:val="56"/>
        </w:rPr>
      </w:pPr>
    </w:p>
    <w:p w14:paraId="173237DD" w14:textId="3E08EF73" w:rsidR="00325BFB" w:rsidRPr="00325BFB" w:rsidRDefault="00325BFB" w:rsidP="00325BFB">
      <w:pPr>
        <w:rPr>
          <w:rFonts w:ascii="Lucida Bright"/>
          <w:i/>
        </w:rPr>
        <w:sectPr w:rsidR="00325BFB" w:rsidRPr="00325BFB">
          <w:type w:val="continuous"/>
          <w:pgSz w:w="11900" w:h="16840"/>
          <w:pgMar w:top="1060" w:right="880" w:bottom="280" w:left="1020" w:header="720" w:footer="720" w:gutter="0"/>
          <w:cols w:space="720"/>
        </w:sectPr>
      </w:pPr>
    </w:p>
    <w:p w14:paraId="5EE389A9" w14:textId="77777777" w:rsidR="000D3981" w:rsidRPr="00A44DBC" w:rsidRDefault="00DA544C">
      <w:pPr>
        <w:pStyle w:val="Heading1"/>
        <w:numPr>
          <w:ilvl w:val="1"/>
          <w:numId w:val="15"/>
        </w:numPr>
        <w:tabs>
          <w:tab w:val="left" w:pos="897"/>
          <w:tab w:val="left" w:pos="898"/>
        </w:tabs>
        <w:spacing w:before="61"/>
        <w:rPr>
          <w:rFonts w:ascii="Century Gothic" w:hAnsi="Century Gothic" w:cs="Helvetica"/>
          <w:sz w:val="26"/>
          <w:szCs w:val="26"/>
        </w:rPr>
      </w:pPr>
      <w:r w:rsidRPr="00A44DBC">
        <w:rPr>
          <w:rFonts w:ascii="Century Gothic" w:hAnsi="Century Gothic" w:cs="Helvetica"/>
          <w:sz w:val="26"/>
          <w:szCs w:val="26"/>
        </w:rPr>
        <w:lastRenderedPageBreak/>
        <w:t>Introduction</w:t>
      </w:r>
    </w:p>
    <w:p w14:paraId="5A24F23B" w14:textId="77777777" w:rsidR="000D3981" w:rsidRPr="00A44DBC" w:rsidRDefault="000D3981">
      <w:pPr>
        <w:pStyle w:val="BodyText"/>
        <w:rPr>
          <w:rFonts w:ascii="Helvetica" w:hAnsi="Helvetica" w:cs="Helvetica"/>
          <w:b/>
        </w:rPr>
      </w:pPr>
    </w:p>
    <w:p w14:paraId="566DB978" w14:textId="13222B6E" w:rsidR="000D3981" w:rsidRPr="00A44DBC" w:rsidRDefault="00DA544C" w:rsidP="00250A19">
      <w:pPr>
        <w:pStyle w:val="ListParagraph"/>
        <w:numPr>
          <w:ilvl w:val="1"/>
          <w:numId w:val="15"/>
        </w:numPr>
        <w:tabs>
          <w:tab w:val="left" w:pos="898"/>
        </w:tabs>
        <w:ind w:right="101"/>
        <w:jc w:val="both"/>
        <w:rPr>
          <w:rFonts w:ascii="Helvetica" w:hAnsi="Helvetica" w:cs="Helvetica"/>
          <w:sz w:val="24"/>
          <w:szCs w:val="24"/>
        </w:rPr>
      </w:pPr>
      <w:r w:rsidRPr="00A44DBC">
        <w:rPr>
          <w:rFonts w:ascii="Helvetica" w:hAnsi="Helvetica" w:cs="Helvetica"/>
          <w:sz w:val="24"/>
          <w:szCs w:val="24"/>
        </w:rPr>
        <w:t>The</w:t>
      </w:r>
      <w:r w:rsidRPr="00A44DBC">
        <w:rPr>
          <w:rFonts w:ascii="Helvetica" w:hAnsi="Helvetica" w:cs="Helvetica"/>
          <w:spacing w:val="-11"/>
          <w:sz w:val="24"/>
          <w:szCs w:val="24"/>
        </w:rPr>
        <w:t xml:space="preserve"> </w:t>
      </w:r>
      <w:r w:rsidR="00E4251A" w:rsidRPr="00A44DBC">
        <w:rPr>
          <w:rFonts w:ascii="Helvetica" w:hAnsi="Helvetica" w:cs="Helvetica"/>
          <w:sz w:val="24"/>
          <w:szCs w:val="24"/>
        </w:rPr>
        <w:t>Children First Learning Partnership</w:t>
      </w:r>
      <w:r w:rsidR="00341D5F" w:rsidRPr="00A44DBC">
        <w:rPr>
          <w:rFonts w:ascii="Helvetica" w:hAnsi="Helvetica" w:cs="Helvetica"/>
          <w:sz w:val="24"/>
          <w:szCs w:val="24"/>
        </w:rPr>
        <w:t xml:space="preserve"> (CFLP)</w:t>
      </w:r>
      <w:r w:rsidRPr="00A44DBC">
        <w:rPr>
          <w:rFonts w:ascii="Helvetica" w:hAnsi="Helvetica" w:cs="Helvetica"/>
          <w:spacing w:val="-9"/>
          <w:sz w:val="24"/>
          <w:szCs w:val="24"/>
        </w:rPr>
        <w:t xml:space="preserve"> </w:t>
      </w:r>
      <w:r w:rsidRPr="00A44DBC">
        <w:rPr>
          <w:rFonts w:ascii="Helvetica" w:hAnsi="Helvetica" w:cs="Helvetica"/>
          <w:sz w:val="24"/>
          <w:szCs w:val="24"/>
        </w:rPr>
        <w:t>seeks</w:t>
      </w:r>
      <w:r w:rsidRPr="00A44DBC">
        <w:rPr>
          <w:rFonts w:ascii="Helvetica" w:hAnsi="Helvetica" w:cs="Helvetica"/>
          <w:spacing w:val="-9"/>
          <w:sz w:val="24"/>
          <w:szCs w:val="24"/>
        </w:rPr>
        <w:t xml:space="preserve"> </w:t>
      </w:r>
      <w:r w:rsidRPr="00A44DBC">
        <w:rPr>
          <w:rFonts w:ascii="Helvetica" w:hAnsi="Helvetica" w:cs="Helvetica"/>
          <w:sz w:val="24"/>
          <w:szCs w:val="24"/>
        </w:rPr>
        <w:t>to</w:t>
      </w:r>
      <w:r w:rsidRPr="00A44DBC">
        <w:rPr>
          <w:rFonts w:ascii="Helvetica" w:hAnsi="Helvetica" w:cs="Helvetica"/>
          <w:spacing w:val="-11"/>
          <w:sz w:val="24"/>
          <w:szCs w:val="24"/>
        </w:rPr>
        <w:t xml:space="preserve"> </w:t>
      </w:r>
      <w:r w:rsidRPr="00A44DBC">
        <w:rPr>
          <w:rFonts w:ascii="Helvetica" w:hAnsi="Helvetica" w:cs="Helvetica"/>
          <w:sz w:val="24"/>
          <w:szCs w:val="24"/>
        </w:rPr>
        <w:t>achieve</w:t>
      </w:r>
      <w:r w:rsidRPr="00A44DBC">
        <w:rPr>
          <w:rFonts w:ascii="Helvetica" w:hAnsi="Helvetica" w:cs="Helvetica"/>
          <w:spacing w:val="-8"/>
          <w:sz w:val="24"/>
          <w:szCs w:val="24"/>
        </w:rPr>
        <w:t xml:space="preserve"> </w:t>
      </w:r>
      <w:r w:rsidRPr="00A44DBC">
        <w:rPr>
          <w:rFonts w:ascii="Helvetica" w:hAnsi="Helvetica" w:cs="Helvetica"/>
          <w:sz w:val="24"/>
          <w:szCs w:val="24"/>
        </w:rPr>
        <w:t>for</w:t>
      </w:r>
      <w:r w:rsidRPr="00A44DBC">
        <w:rPr>
          <w:rFonts w:ascii="Helvetica" w:hAnsi="Helvetica" w:cs="Helvetica"/>
          <w:spacing w:val="-10"/>
          <w:sz w:val="24"/>
          <w:szCs w:val="24"/>
        </w:rPr>
        <w:t xml:space="preserve"> </w:t>
      </w:r>
      <w:r w:rsidRPr="00A44DBC">
        <w:rPr>
          <w:rFonts w:ascii="Helvetica" w:hAnsi="Helvetica" w:cs="Helvetica"/>
          <w:sz w:val="24"/>
          <w:szCs w:val="24"/>
        </w:rPr>
        <w:t>its</w:t>
      </w:r>
      <w:r w:rsidRPr="00A44DBC">
        <w:rPr>
          <w:rFonts w:ascii="Helvetica" w:hAnsi="Helvetica" w:cs="Helvetica"/>
          <w:spacing w:val="-9"/>
          <w:sz w:val="24"/>
          <w:szCs w:val="24"/>
        </w:rPr>
        <w:t xml:space="preserve"> </w:t>
      </w:r>
      <w:r w:rsidRPr="00A44DBC">
        <w:rPr>
          <w:rFonts w:ascii="Helvetica" w:hAnsi="Helvetica" w:cs="Helvetica"/>
          <w:sz w:val="24"/>
          <w:szCs w:val="24"/>
        </w:rPr>
        <w:t>member</w:t>
      </w:r>
      <w:r w:rsidRPr="00A44DBC">
        <w:rPr>
          <w:rFonts w:ascii="Helvetica" w:hAnsi="Helvetica" w:cs="Helvetica"/>
          <w:spacing w:val="-10"/>
          <w:sz w:val="24"/>
          <w:szCs w:val="24"/>
        </w:rPr>
        <w:t xml:space="preserve"> </w:t>
      </w:r>
      <w:r w:rsidRPr="00A44DBC">
        <w:rPr>
          <w:rFonts w:ascii="Helvetica" w:hAnsi="Helvetica" w:cs="Helvetica"/>
          <w:sz w:val="24"/>
          <w:szCs w:val="24"/>
        </w:rPr>
        <w:t>schools</w:t>
      </w:r>
      <w:r w:rsidRPr="00A44DBC">
        <w:rPr>
          <w:rFonts w:ascii="Helvetica" w:hAnsi="Helvetica" w:cs="Helvetica"/>
          <w:spacing w:val="-9"/>
          <w:sz w:val="24"/>
          <w:szCs w:val="24"/>
        </w:rPr>
        <w:t xml:space="preserve"> </w:t>
      </w:r>
      <w:r w:rsidRPr="00A44DBC">
        <w:rPr>
          <w:rFonts w:ascii="Helvetica" w:hAnsi="Helvetica" w:cs="Helvetica"/>
          <w:sz w:val="24"/>
          <w:szCs w:val="24"/>
        </w:rPr>
        <w:t>to</w:t>
      </w:r>
      <w:r w:rsidRPr="00A44DBC">
        <w:rPr>
          <w:rFonts w:ascii="Helvetica" w:hAnsi="Helvetica" w:cs="Helvetica"/>
          <w:spacing w:val="-8"/>
          <w:sz w:val="24"/>
          <w:szCs w:val="24"/>
        </w:rPr>
        <w:t xml:space="preserve"> </w:t>
      </w:r>
      <w:r w:rsidRPr="00A44DBC">
        <w:rPr>
          <w:rFonts w:ascii="Helvetica" w:hAnsi="Helvetica" w:cs="Helvetica"/>
          <w:sz w:val="24"/>
          <w:szCs w:val="24"/>
        </w:rPr>
        <w:t>deliver,</w:t>
      </w:r>
      <w:r w:rsidRPr="00A44DBC">
        <w:rPr>
          <w:rFonts w:ascii="Helvetica" w:hAnsi="Helvetica" w:cs="Helvetica"/>
          <w:spacing w:val="-9"/>
          <w:sz w:val="24"/>
          <w:szCs w:val="24"/>
        </w:rPr>
        <w:t xml:space="preserve"> </w:t>
      </w:r>
      <w:r w:rsidRPr="00A44DBC">
        <w:rPr>
          <w:rFonts w:ascii="Helvetica" w:hAnsi="Helvetica" w:cs="Helvetica"/>
          <w:sz w:val="24"/>
          <w:szCs w:val="24"/>
        </w:rPr>
        <w:t>through</w:t>
      </w:r>
      <w:r w:rsidRPr="00A44DBC">
        <w:rPr>
          <w:rFonts w:ascii="Helvetica" w:hAnsi="Helvetica" w:cs="Helvetica"/>
          <w:spacing w:val="-11"/>
          <w:sz w:val="24"/>
          <w:szCs w:val="24"/>
        </w:rPr>
        <w:t xml:space="preserve"> </w:t>
      </w:r>
      <w:r w:rsidRPr="00A44DBC">
        <w:rPr>
          <w:rFonts w:ascii="Helvetica" w:hAnsi="Helvetica" w:cs="Helvetica"/>
          <w:sz w:val="24"/>
          <w:szCs w:val="24"/>
        </w:rPr>
        <w:t>partnership</w:t>
      </w:r>
      <w:r w:rsidRPr="00A44DBC">
        <w:rPr>
          <w:rFonts w:ascii="Helvetica" w:hAnsi="Helvetica" w:cs="Helvetica"/>
          <w:spacing w:val="-8"/>
          <w:sz w:val="24"/>
          <w:szCs w:val="24"/>
        </w:rPr>
        <w:t xml:space="preserve"> </w:t>
      </w:r>
      <w:r w:rsidRPr="00A44DBC">
        <w:rPr>
          <w:rFonts w:ascii="Helvetica" w:hAnsi="Helvetica" w:cs="Helvetica"/>
          <w:sz w:val="24"/>
          <w:szCs w:val="24"/>
        </w:rPr>
        <w:t>and collaboration, an outstanding learning experience for all children so they flourish and thrive; enabling them to achieve their own individual excellence.</w:t>
      </w:r>
    </w:p>
    <w:p w14:paraId="7BBC6A63" w14:textId="77777777" w:rsidR="004261F3" w:rsidRDefault="004261F3" w:rsidP="004261F3">
      <w:pPr>
        <w:pStyle w:val="ListParagraph"/>
        <w:rPr>
          <w:rFonts w:ascii="Helvetica" w:hAnsi="Helvetica" w:cs="Helvetica"/>
        </w:rPr>
      </w:pPr>
    </w:p>
    <w:p w14:paraId="4A7109FC" w14:textId="77777777" w:rsidR="000D3981" w:rsidRPr="00A44DBC" w:rsidRDefault="000D3981" w:rsidP="00183FB0">
      <w:pPr>
        <w:pStyle w:val="BodyText"/>
        <w:rPr>
          <w:rFonts w:ascii="Helvetica" w:hAnsi="Helvetica" w:cs="Helvetica"/>
        </w:rPr>
      </w:pPr>
    </w:p>
    <w:p w14:paraId="55AC067F" w14:textId="1568C1DF" w:rsidR="00183FB0" w:rsidRPr="00A44DBC" w:rsidRDefault="00DA544C" w:rsidP="00250A19">
      <w:pPr>
        <w:pStyle w:val="CommentText"/>
        <w:numPr>
          <w:ilvl w:val="1"/>
          <w:numId w:val="15"/>
        </w:numPr>
        <w:jc w:val="both"/>
        <w:rPr>
          <w:rFonts w:ascii="Helvetica" w:hAnsi="Helvetica" w:cs="Helvetica"/>
          <w:sz w:val="24"/>
          <w:szCs w:val="24"/>
        </w:rPr>
      </w:pPr>
      <w:r w:rsidRPr="00A44DBC">
        <w:rPr>
          <w:rFonts w:ascii="Helvetica" w:hAnsi="Helvetica" w:cs="Helvetica"/>
          <w:sz w:val="24"/>
          <w:szCs w:val="24"/>
        </w:rPr>
        <w:t>Risk management i</w:t>
      </w:r>
      <w:r w:rsidR="00341D5F" w:rsidRPr="00A44DBC">
        <w:rPr>
          <w:rFonts w:ascii="Helvetica" w:hAnsi="Helvetica" w:cs="Helvetica"/>
          <w:sz w:val="24"/>
          <w:szCs w:val="24"/>
        </w:rPr>
        <w:t>s the process whereby the CFLP</w:t>
      </w:r>
      <w:r w:rsidR="00E4251A" w:rsidRPr="00A44DBC">
        <w:rPr>
          <w:rFonts w:ascii="Helvetica" w:hAnsi="Helvetica" w:cs="Helvetica"/>
          <w:sz w:val="24"/>
          <w:szCs w:val="24"/>
        </w:rPr>
        <w:t xml:space="preserve"> </w:t>
      </w:r>
      <w:r w:rsidRPr="00A44DBC">
        <w:rPr>
          <w:rFonts w:ascii="Helvetica" w:hAnsi="Helvetica" w:cs="Helvetica"/>
          <w:sz w:val="24"/>
          <w:szCs w:val="24"/>
        </w:rPr>
        <w:t xml:space="preserve">and its schools methodically addresses the risks attached to its objectives and associated activities with the goal of achieving sustained benefit within each activity and across the whole range of </w:t>
      </w:r>
      <w:r w:rsidR="005D603E" w:rsidRPr="00A44DBC">
        <w:rPr>
          <w:rFonts w:ascii="Helvetica" w:hAnsi="Helvetica" w:cs="Helvetica"/>
          <w:sz w:val="24"/>
          <w:szCs w:val="24"/>
        </w:rPr>
        <w:t>activities:</w:t>
      </w:r>
      <w:r w:rsidR="00183FB0" w:rsidRPr="00A44DBC">
        <w:rPr>
          <w:rFonts w:ascii="Helvetica" w:hAnsi="Helvetica" w:cs="Helvetica"/>
          <w:sz w:val="24"/>
          <w:szCs w:val="24"/>
        </w:rPr>
        <w:t xml:space="preserve"> ‘Risk is…A probability or threat of damage, injury, liability, loss, or any other negative occurrence that is caused by external or internal vulnerabilities, and that may be avoided through preemptive action.’ </w:t>
      </w:r>
    </w:p>
    <w:p w14:paraId="064A5313" w14:textId="77777777" w:rsidR="004261F3" w:rsidRDefault="004261F3" w:rsidP="004261F3">
      <w:pPr>
        <w:pStyle w:val="ListParagraph"/>
        <w:rPr>
          <w:rFonts w:ascii="Helvetica" w:hAnsi="Helvetica" w:cs="Helvetica"/>
          <w:sz w:val="24"/>
          <w:szCs w:val="24"/>
        </w:rPr>
      </w:pPr>
    </w:p>
    <w:p w14:paraId="28BBDD08" w14:textId="77777777" w:rsidR="00183FB0" w:rsidRPr="00A44DBC" w:rsidRDefault="00183FB0" w:rsidP="00183FB0">
      <w:pPr>
        <w:pStyle w:val="CommentText"/>
        <w:ind w:left="220"/>
        <w:rPr>
          <w:rFonts w:ascii="Helvetica" w:hAnsi="Helvetica" w:cs="Helvetica"/>
          <w:sz w:val="24"/>
          <w:szCs w:val="24"/>
        </w:rPr>
      </w:pPr>
    </w:p>
    <w:p w14:paraId="6D98D6C5" w14:textId="348B8F45" w:rsidR="000D3981" w:rsidRPr="00A44DBC" w:rsidRDefault="00183FB0" w:rsidP="00250A19">
      <w:pPr>
        <w:pStyle w:val="ListParagraph"/>
        <w:numPr>
          <w:ilvl w:val="1"/>
          <w:numId w:val="15"/>
        </w:numPr>
        <w:tabs>
          <w:tab w:val="left" w:pos="897"/>
          <w:tab w:val="left" w:pos="898"/>
        </w:tabs>
        <w:ind w:right="251"/>
        <w:jc w:val="both"/>
        <w:rPr>
          <w:rFonts w:ascii="Helvetica" w:hAnsi="Helvetica" w:cs="Helvetica"/>
          <w:sz w:val="24"/>
          <w:szCs w:val="24"/>
        </w:rPr>
      </w:pPr>
      <w:r w:rsidRPr="00A44DBC">
        <w:rPr>
          <w:rFonts w:ascii="Helvetica" w:hAnsi="Helvetica" w:cs="Helvetica"/>
          <w:sz w:val="24"/>
          <w:szCs w:val="24"/>
        </w:rPr>
        <w:t xml:space="preserve">So, the policy aims to have a consistent approach to identifying and mitigating those risks, in order to reduce vulnerability. We </w:t>
      </w:r>
      <w:proofErr w:type="spellStart"/>
      <w:r w:rsidRPr="00A44DBC">
        <w:rPr>
          <w:rFonts w:ascii="Helvetica" w:hAnsi="Helvetica" w:cs="Helvetica"/>
          <w:sz w:val="24"/>
          <w:szCs w:val="24"/>
        </w:rPr>
        <w:t>realise</w:t>
      </w:r>
      <w:proofErr w:type="spellEnd"/>
      <w:r w:rsidRPr="00A44DBC">
        <w:rPr>
          <w:rFonts w:ascii="Helvetica" w:hAnsi="Helvetica" w:cs="Helvetica"/>
          <w:sz w:val="24"/>
          <w:szCs w:val="24"/>
        </w:rPr>
        <w:t xml:space="preserve"> that risk </w:t>
      </w:r>
      <w:r w:rsidR="005D603E" w:rsidRPr="00A44DBC">
        <w:rPr>
          <w:rFonts w:ascii="Helvetica" w:hAnsi="Helvetica" w:cs="Helvetica"/>
          <w:sz w:val="24"/>
          <w:szCs w:val="24"/>
        </w:rPr>
        <w:t>cannot</w:t>
      </w:r>
      <w:r w:rsidRPr="00A44DBC">
        <w:rPr>
          <w:rFonts w:ascii="Helvetica" w:hAnsi="Helvetica" w:cs="Helvetica"/>
          <w:sz w:val="24"/>
          <w:szCs w:val="24"/>
        </w:rPr>
        <w:t xml:space="preserve"> be removed completely, but through a consistent and inclusive approach to managing risk, the hope is that this will be reduced to an acceptable level.</w:t>
      </w:r>
    </w:p>
    <w:p w14:paraId="6C61C429" w14:textId="77777777" w:rsidR="004261F3" w:rsidRDefault="004261F3" w:rsidP="004261F3">
      <w:pPr>
        <w:pStyle w:val="ListParagraph"/>
        <w:rPr>
          <w:rFonts w:ascii="Helvetica" w:hAnsi="Helvetica" w:cs="Helvetica"/>
        </w:rPr>
      </w:pPr>
    </w:p>
    <w:p w14:paraId="1B7435AF" w14:textId="77777777" w:rsidR="000D3981" w:rsidRPr="00A44DBC" w:rsidRDefault="000D3981" w:rsidP="00250A19">
      <w:pPr>
        <w:pStyle w:val="BodyText"/>
        <w:jc w:val="both"/>
        <w:rPr>
          <w:rFonts w:ascii="Helvetica" w:hAnsi="Helvetica" w:cs="Helvetica"/>
        </w:rPr>
      </w:pPr>
    </w:p>
    <w:p w14:paraId="543C46A0" w14:textId="77777777" w:rsidR="000D3981" w:rsidRPr="00A44DBC" w:rsidRDefault="00DA544C" w:rsidP="00250A19">
      <w:pPr>
        <w:pStyle w:val="ListParagraph"/>
        <w:numPr>
          <w:ilvl w:val="1"/>
          <w:numId w:val="15"/>
        </w:numPr>
        <w:tabs>
          <w:tab w:val="left" w:pos="897"/>
          <w:tab w:val="left" w:pos="898"/>
        </w:tabs>
        <w:ind w:right="267"/>
        <w:jc w:val="both"/>
        <w:rPr>
          <w:rFonts w:ascii="Helvetica" w:hAnsi="Helvetica" w:cs="Helvetica"/>
          <w:sz w:val="24"/>
          <w:szCs w:val="24"/>
        </w:rPr>
      </w:pPr>
      <w:r w:rsidRPr="00A44DBC">
        <w:rPr>
          <w:rFonts w:ascii="Helvetica" w:hAnsi="Helvetica" w:cs="Helvetica"/>
          <w:sz w:val="24"/>
          <w:szCs w:val="24"/>
        </w:rPr>
        <w:t xml:space="preserve">Risk management will be </w:t>
      </w:r>
      <w:r w:rsidR="00341D5F" w:rsidRPr="00A44DBC">
        <w:rPr>
          <w:rFonts w:ascii="Helvetica" w:hAnsi="Helvetica" w:cs="Helvetica"/>
          <w:sz w:val="24"/>
          <w:szCs w:val="24"/>
        </w:rPr>
        <w:t>aimed at ensuring that the CFLP</w:t>
      </w:r>
      <w:r w:rsidRPr="00A44DBC">
        <w:rPr>
          <w:rFonts w:ascii="Helvetica" w:hAnsi="Helvetica" w:cs="Helvetica"/>
          <w:sz w:val="24"/>
          <w:szCs w:val="24"/>
        </w:rPr>
        <w:t xml:space="preserve"> achieves its objectives in the most effective way and those resources are effectively directed at those objectives. It will not be seen as a separate exercise but as the m</w:t>
      </w:r>
      <w:r w:rsidR="00341D5F" w:rsidRPr="00A44DBC">
        <w:rPr>
          <w:rFonts w:ascii="Helvetica" w:hAnsi="Helvetica" w:cs="Helvetica"/>
          <w:sz w:val="24"/>
          <w:szCs w:val="24"/>
        </w:rPr>
        <w:t>eans of best achieving the CFLP</w:t>
      </w:r>
      <w:r w:rsidRPr="00A44DBC">
        <w:rPr>
          <w:rFonts w:ascii="Helvetica" w:hAnsi="Helvetica" w:cs="Helvetica"/>
          <w:sz w:val="24"/>
          <w:szCs w:val="24"/>
        </w:rPr>
        <w:t>’s</w:t>
      </w:r>
      <w:r w:rsidRPr="00A44DBC">
        <w:rPr>
          <w:rFonts w:ascii="Helvetica" w:hAnsi="Helvetica" w:cs="Helvetica"/>
          <w:spacing w:val="-3"/>
          <w:sz w:val="24"/>
          <w:szCs w:val="24"/>
        </w:rPr>
        <w:t xml:space="preserve"> </w:t>
      </w:r>
      <w:r w:rsidRPr="00A44DBC">
        <w:rPr>
          <w:rFonts w:ascii="Helvetica" w:hAnsi="Helvetica" w:cs="Helvetica"/>
          <w:sz w:val="24"/>
          <w:szCs w:val="24"/>
        </w:rPr>
        <w:t>objectives.</w:t>
      </w:r>
    </w:p>
    <w:p w14:paraId="7DAF44F0" w14:textId="77777777" w:rsidR="004261F3" w:rsidRDefault="004261F3" w:rsidP="004261F3">
      <w:pPr>
        <w:pStyle w:val="ListParagraph"/>
        <w:rPr>
          <w:rFonts w:ascii="Helvetica" w:hAnsi="Helvetica" w:cs="Helvetica"/>
        </w:rPr>
      </w:pPr>
    </w:p>
    <w:p w14:paraId="276E4FFA" w14:textId="77777777" w:rsidR="000D3981" w:rsidRPr="00A44DBC" w:rsidRDefault="000D3981" w:rsidP="00250A19">
      <w:pPr>
        <w:pStyle w:val="BodyText"/>
        <w:jc w:val="both"/>
        <w:rPr>
          <w:rFonts w:ascii="Helvetica" w:hAnsi="Helvetica" w:cs="Helvetica"/>
        </w:rPr>
      </w:pPr>
    </w:p>
    <w:p w14:paraId="4DFEFA38" w14:textId="77777777" w:rsidR="000D3981" w:rsidRPr="00A44DBC" w:rsidRDefault="00DA544C" w:rsidP="00250A19">
      <w:pPr>
        <w:pStyle w:val="ListParagraph"/>
        <w:numPr>
          <w:ilvl w:val="1"/>
          <w:numId w:val="15"/>
        </w:numPr>
        <w:tabs>
          <w:tab w:val="left" w:pos="897"/>
          <w:tab w:val="left" w:pos="898"/>
        </w:tabs>
        <w:ind w:right="567"/>
        <w:jc w:val="both"/>
        <w:rPr>
          <w:rFonts w:ascii="Helvetica" w:hAnsi="Helvetica" w:cs="Helvetica"/>
          <w:sz w:val="24"/>
          <w:szCs w:val="24"/>
        </w:rPr>
      </w:pPr>
      <w:r w:rsidRPr="00A44DBC">
        <w:rPr>
          <w:rFonts w:ascii="Helvetica" w:hAnsi="Helvetica" w:cs="Helvetica"/>
          <w:sz w:val="24"/>
          <w:szCs w:val="24"/>
        </w:rPr>
        <w:t>This risk management strategy has been designed to provide a framework f</w:t>
      </w:r>
      <w:r w:rsidR="00341D5F" w:rsidRPr="00A44DBC">
        <w:rPr>
          <w:rFonts w:ascii="Helvetica" w:hAnsi="Helvetica" w:cs="Helvetica"/>
          <w:sz w:val="24"/>
          <w:szCs w:val="24"/>
        </w:rPr>
        <w:t xml:space="preserve">or managing the risks the CFLP </w:t>
      </w:r>
      <w:r w:rsidRPr="00A44DBC">
        <w:rPr>
          <w:rFonts w:ascii="Helvetica" w:hAnsi="Helvetica" w:cs="Helvetica"/>
          <w:sz w:val="24"/>
          <w:szCs w:val="24"/>
        </w:rPr>
        <w:t>and its schools face and ensuring its objectives</w:t>
      </w:r>
      <w:r w:rsidRPr="00A44DBC">
        <w:rPr>
          <w:rFonts w:ascii="Helvetica" w:hAnsi="Helvetica" w:cs="Helvetica"/>
          <w:spacing w:val="-23"/>
          <w:sz w:val="24"/>
          <w:szCs w:val="24"/>
        </w:rPr>
        <w:t xml:space="preserve"> </w:t>
      </w:r>
      <w:r w:rsidRPr="00A44DBC">
        <w:rPr>
          <w:rFonts w:ascii="Helvetica" w:hAnsi="Helvetica" w:cs="Helvetica"/>
          <w:sz w:val="24"/>
          <w:szCs w:val="24"/>
        </w:rPr>
        <w:t>are achieved in the most effective</w:t>
      </w:r>
      <w:r w:rsidRPr="00A44DBC">
        <w:rPr>
          <w:rFonts w:ascii="Helvetica" w:hAnsi="Helvetica" w:cs="Helvetica"/>
          <w:spacing w:val="1"/>
          <w:sz w:val="24"/>
          <w:szCs w:val="24"/>
        </w:rPr>
        <w:t xml:space="preserve"> </w:t>
      </w:r>
      <w:r w:rsidRPr="00A44DBC">
        <w:rPr>
          <w:rFonts w:ascii="Helvetica" w:hAnsi="Helvetica" w:cs="Helvetica"/>
          <w:sz w:val="24"/>
          <w:szCs w:val="24"/>
        </w:rPr>
        <w:t>way.</w:t>
      </w:r>
    </w:p>
    <w:p w14:paraId="47F4A8B1" w14:textId="77777777" w:rsidR="004261F3" w:rsidRDefault="004261F3" w:rsidP="004261F3">
      <w:pPr>
        <w:pStyle w:val="ListParagraph"/>
        <w:rPr>
          <w:rFonts w:ascii="Helvetica" w:hAnsi="Helvetica" w:cs="Helvetica"/>
        </w:rPr>
      </w:pPr>
    </w:p>
    <w:p w14:paraId="49D20C5C" w14:textId="77777777" w:rsidR="000D3981" w:rsidRPr="00A44DBC" w:rsidRDefault="000D3981" w:rsidP="00250A19">
      <w:pPr>
        <w:pStyle w:val="BodyText"/>
        <w:jc w:val="both"/>
        <w:rPr>
          <w:rFonts w:ascii="Helvetica" w:hAnsi="Helvetica" w:cs="Helvetica"/>
        </w:rPr>
      </w:pPr>
    </w:p>
    <w:p w14:paraId="1A311358" w14:textId="573F2FA4" w:rsidR="000D3981" w:rsidRPr="00A44DBC" w:rsidRDefault="00DA544C" w:rsidP="00250A19">
      <w:pPr>
        <w:pStyle w:val="ListParagraph"/>
        <w:numPr>
          <w:ilvl w:val="1"/>
          <w:numId w:val="15"/>
        </w:numPr>
        <w:tabs>
          <w:tab w:val="left" w:pos="897"/>
          <w:tab w:val="left" w:pos="898"/>
        </w:tabs>
        <w:jc w:val="both"/>
        <w:rPr>
          <w:rFonts w:ascii="Helvetica" w:hAnsi="Helvetica" w:cs="Helvetica"/>
          <w:sz w:val="24"/>
          <w:szCs w:val="24"/>
        </w:rPr>
      </w:pPr>
      <w:r w:rsidRPr="00A44DBC">
        <w:rPr>
          <w:rFonts w:ascii="Helvetica" w:hAnsi="Helvetica" w:cs="Helvetica"/>
          <w:sz w:val="24"/>
          <w:szCs w:val="24"/>
        </w:rPr>
        <w:t>It has been designed f</w:t>
      </w:r>
      <w:r w:rsidR="00E4251A" w:rsidRPr="00A44DBC">
        <w:rPr>
          <w:rFonts w:ascii="Helvetica" w:hAnsi="Helvetica" w:cs="Helvetica"/>
          <w:sz w:val="24"/>
          <w:szCs w:val="24"/>
        </w:rPr>
        <w:t>or use by all staff of the Children First Learning Partnership</w:t>
      </w:r>
      <w:r w:rsidRPr="00A44DBC">
        <w:rPr>
          <w:rFonts w:ascii="Helvetica" w:hAnsi="Helvetica" w:cs="Helvetica"/>
          <w:sz w:val="24"/>
          <w:szCs w:val="24"/>
        </w:rPr>
        <w:t xml:space="preserve"> and its schools and it serves</w:t>
      </w:r>
      <w:r w:rsidRPr="00A44DBC">
        <w:rPr>
          <w:rFonts w:ascii="Helvetica" w:hAnsi="Helvetica" w:cs="Helvetica"/>
          <w:spacing w:val="-14"/>
          <w:sz w:val="24"/>
          <w:szCs w:val="24"/>
        </w:rPr>
        <w:t xml:space="preserve"> </w:t>
      </w:r>
      <w:r w:rsidRPr="00A44DBC">
        <w:rPr>
          <w:rFonts w:ascii="Helvetica" w:hAnsi="Helvetica" w:cs="Helvetica"/>
          <w:sz w:val="24"/>
          <w:szCs w:val="24"/>
        </w:rPr>
        <w:t>to:</w:t>
      </w:r>
    </w:p>
    <w:p w14:paraId="0FF871BC" w14:textId="77777777" w:rsidR="004261F3" w:rsidRDefault="004261F3" w:rsidP="004261F3">
      <w:pPr>
        <w:pStyle w:val="ListParagraph"/>
        <w:rPr>
          <w:rFonts w:ascii="Helvetica" w:hAnsi="Helvetica" w:cs="Helvetica"/>
        </w:rPr>
      </w:pPr>
    </w:p>
    <w:p w14:paraId="67BFDC5A" w14:textId="77777777" w:rsidR="000D3981" w:rsidRPr="00A44DBC" w:rsidRDefault="000D3981" w:rsidP="00183FB0">
      <w:pPr>
        <w:pStyle w:val="BodyText"/>
        <w:spacing w:before="10"/>
        <w:rPr>
          <w:rFonts w:ascii="Helvetica" w:hAnsi="Helvetica" w:cs="Helvetica"/>
        </w:rPr>
      </w:pPr>
    </w:p>
    <w:p w14:paraId="46754A2D" w14:textId="77777777" w:rsidR="000D3981" w:rsidRPr="00A44DBC" w:rsidRDefault="00DA544C" w:rsidP="00250A19">
      <w:pPr>
        <w:tabs>
          <w:tab w:val="left" w:pos="1355"/>
          <w:tab w:val="left" w:pos="1356"/>
        </w:tabs>
        <w:spacing w:line="293" w:lineRule="exact"/>
        <w:ind w:left="1355"/>
        <w:rPr>
          <w:rFonts w:ascii="Helvetica" w:hAnsi="Helvetica" w:cs="Helvetica"/>
          <w:sz w:val="24"/>
          <w:szCs w:val="24"/>
        </w:rPr>
      </w:pPr>
      <w:r w:rsidRPr="00A44DBC">
        <w:rPr>
          <w:rFonts w:ascii="Helvetica" w:hAnsi="Helvetica" w:cs="Helvetica"/>
          <w:sz w:val="24"/>
          <w:szCs w:val="24"/>
        </w:rPr>
        <w:t>Communicate the strategies</w:t>
      </w:r>
      <w:r w:rsidR="00341D5F" w:rsidRPr="00A44DBC">
        <w:rPr>
          <w:rFonts w:ascii="Helvetica" w:hAnsi="Helvetica" w:cs="Helvetica"/>
          <w:sz w:val="24"/>
          <w:szCs w:val="24"/>
        </w:rPr>
        <w:t xml:space="preserve"> for managing risk in the CFLP </w:t>
      </w:r>
      <w:r w:rsidRPr="00A44DBC">
        <w:rPr>
          <w:rFonts w:ascii="Helvetica" w:hAnsi="Helvetica" w:cs="Helvetica"/>
          <w:sz w:val="24"/>
          <w:szCs w:val="24"/>
        </w:rPr>
        <w:t>and its</w:t>
      </w:r>
      <w:r w:rsidRPr="00A44DBC">
        <w:rPr>
          <w:rFonts w:ascii="Helvetica" w:hAnsi="Helvetica" w:cs="Helvetica"/>
          <w:spacing w:val="-11"/>
          <w:sz w:val="24"/>
          <w:szCs w:val="24"/>
        </w:rPr>
        <w:t xml:space="preserve"> </w:t>
      </w:r>
      <w:r w:rsidRPr="00A44DBC">
        <w:rPr>
          <w:rFonts w:ascii="Helvetica" w:hAnsi="Helvetica" w:cs="Helvetica"/>
          <w:sz w:val="24"/>
          <w:szCs w:val="24"/>
        </w:rPr>
        <w:t>schools</w:t>
      </w:r>
    </w:p>
    <w:p w14:paraId="1CAB8641" w14:textId="77777777" w:rsidR="000D3981" w:rsidRPr="00A44DBC" w:rsidRDefault="00DA544C" w:rsidP="00250A19">
      <w:pPr>
        <w:tabs>
          <w:tab w:val="left" w:pos="1355"/>
          <w:tab w:val="left" w:pos="1356"/>
        </w:tabs>
        <w:spacing w:line="293" w:lineRule="exact"/>
        <w:ind w:left="1355"/>
        <w:jc w:val="both"/>
        <w:rPr>
          <w:rFonts w:ascii="Helvetica" w:hAnsi="Helvetica" w:cs="Helvetica"/>
          <w:sz w:val="24"/>
          <w:szCs w:val="24"/>
        </w:rPr>
      </w:pPr>
      <w:r w:rsidRPr="00A44DBC">
        <w:rPr>
          <w:rFonts w:ascii="Helvetica" w:hAnsi="Helvetica" w:cs="Helvetica"/>
          <w:sz w:val="24"/>
          <w:szCs w:val="24"/>
        </w:rPr>
        <w:t>Establish procedures which should be adopted in the risk management</w:t>
      </w:r>
      <w:r w:rsidRPr="00A44DBC">
        <w:rPr>
          <w:rFonts w:ascii="Helvetica" w:hAnsi="Helvetica" w:cs="Helvetica"/>
          <w:spacing w:val="-13"/>
          <w:sz w:val="24"/>
          <w:szCs w:val="24"/>
        </w:rPr>
        <w:t xml:space="preserve"> </w:t>
      </w:r>
      <w:r w:rsidRPr="00A44DBC">
        <w:rPr>
          <w:rFonts w:ascii="Helvetica" w:hAnsi="Helvetica" w:cs="Helvetica"/>
          <w:sz w:val="24"/>
          <w:szCs w:val="24"/>
        </w:rPr>
        <w:t>process</w:t>
      </w:r>
    </w:p>
    <w:p w14:paraId="7B4A2049" w14:textId="77777777" w:rsidR="000D3981" w:rsidRPr="00A44DBC" w:rsidRDefault="000D3981">
      <w:pPr>
        <w:pStyle w:val="BodyText"/>
        <w:rPr>
          <w:rFonts w:ascii="Helvetica" w:hAnsi="Helvetica" w:cs="Helvetica"/>
        </w:rPr>
      </w:pPr>
    </w:p>
    <w:p w14:paraId="65C584F5" w14:textId="77777777" w:rsidR="000D3981" w:rsidRPr="00A44DBC" w:rsidRDefault="00DA544C">
      <w:pPr>
        <w:pStyle w:val="Heading1"/>
        <w:numPr>
          <w:ilvl w:val="1"/>
          <w:numId w:val="14"/>
        </w:numPr>
        <w:tabs>
          <w:tab w:val="left" w:pos="897"/>
          <w:tab w:val="left" w:pos="898"/>
        </w:tabs>
        <w:spacing w:before="228"/>
        <w:rPr>
          <w:rFonts w:ascii="Century Gothic" w:hAnsi="Century Gothic" w:cs="Helvetica"/>
          <w:sz w:val="26"/>
          <w:szCs w:val="26"/>
        </w:rPr>
      </w:pPr>
      <w:r w:rsidRPr="00A44DBC">
        <w:rPr>
          <w:rFonts w:ascii="Century Gothic" w:hAnsi="Century Gothic" w:cs="Helvetica"/>
          <w:sz w:val="26"/>
          <w:szCs w:val="26"/>
        </w:rPr>
        <w:t>The Aims and Objectives of Risk</w:t>
      </w:r>
      <w:r w:rsidRPr="00A44DBC">
        <w:rPr>
          <w:rFonts w:ascii="Century Gothic" w:hAnsi="Century Gothic" w:cs="Helvetica"/>
          <w:spacing w:val="1"/>
          <w:sz w:val="26"/>
          <w:szCs w:val="26"/>
        </w:rPr>
        <w:t xml:space="preserve"> </w:t>
      </w:r>
      <w:r w:rsidRPr="00A44DBC">
        <w:rPr>
          <w:rFonts w:ascii="Century Gothic" w:hAnsi="Century Gothic" w:cs="Helvetica"/>
          <w:sz w:val="26"/>
          <w:szCs w:val="26"/>
        </w:rPr>
        <w:t>Management</w:t>
      </w:r>
    </w:p>
    <w:p w14:paraId="658A8F55" w14:textId="77777777" w:rsidR="000D3981" w:rsidRPr="00A44DBC" w:rsidRDefault="000D3981">
      <w:pPr>
        <w:pStyle w:val="BodyText"/>
        <w:rPr>
          <w:rFonts w:ascii="Helvetica" w:hAnsi="Helvetica" w:cs="Helvetica"/>
          <w:b/>
        </w:rPr>
      </w:pPr>
    </w:p>
    <w:p w14:paraId="0FA9920A" w14:textId="77777777" w:rsidR="000D3981" w:rsidRPr="00A44DBC" w:rsidRDefault="00E4251A">
      <w:pPr>
        <w:pStyle w:val="ListParagraph"/>
        <w:numPr>
          <w:ilvl w:val="1"/>
          <w:numId w:val="14"/>
        </w:numPr>
        <w:tabs>
          <w:tab w:val="left" w:pos="897"/>
          <w:tab w:val="left" w:pos="898"/>
        </w:tabs>
        <w:rPr>
          <w:rFonts w:ascii="Helvetica" w:hAnsi="Helvetica" w:cs="Helvetica"/>
          <w:sz w:val="24"/>
          <w:szCs w:val="24"/>
        </w:rPr>
      </w:pPr>
      <w:r w:rsidRPr="00A44DBC">
        <w:rPr>
          <w:rFonts w:ascii="Helvetica" w:hAnsi="Helvetica" w:cs="Helvetica"/>
          <w:sz w:val="24"/>
          <w:szCs w:val="24"/>
        </w:rPr>
        <w:t>The Children First Learning Partnership</w:t>
      </w:r>
      <w:r w:rsidR="00DA544C" w:rsidRPr="00A44DBC">
        <w:rPr>
          <w:rFonts w:ascii="Helvetica" w:hAnsi="Helvetica" w:cs="Helvetica"/>
          <w:sz w:val="24"/>
          <w:szCs w:val="24"/>
        </w:rPr>
        <w:t>’s overall risk management plan is aimed</w:t>
      </w:r>
      <w:r w:rsidR="00DA544C" w:rsidRPr="00A44DBC">
        <w:rPr>
          <w:rFonts w:ascii="Helvetica" w:hAnsi="Helvetica" w:cs="Helvetica"/>
          <w:spacing w:val="-5"/>
          <w:sz w:val="24"/>
          <w:szCs w:val="24"/>
        </w:rPr>
        <w:t xml:space="preserve"> </w:t>
      </w:r>
      <w:r w:rsidR="00DA544C" w:rsidRPr="00A44DBC">
        <w:rPr>
          <w:rFonts w:ascii="Helvetica" w:hAnsi="Helvetica" w:cs="Helvetica"/>
          <w:sz w:val="24"/>
          <w:szCs w:val="24"/>
        </w:rPr>
        <w:t>at:</w:t>
      </w:r>
    </w:p>
    <w:p w14:paraId="492FEE32" w14:textId="77777777" w:rsidR="004261F3" w:rsidRDefault="004261F3" w:rsidP="004261F3">
      <w:pPr>
        <w:pStyle w:val="ListParagraph"/>
        <w:rPr>
          <w:rFonts w:ascii="Helvetica" w:hAnsi="Helvetica" w:cs="Helvetica"/>
        </w:rPr>
      </w:pPr>
    </w:p>
    <w:p w14:paraId="77543B28" w14:textId="77777777" w:rsidR="000D3981" w:rsidRPr="00A44DBC" w:rsidRDefault="000D3981">
      <w:pPr>
        <w:pStyle w:val="BodyText"/>
        <w:spacing w:before="1"/>
        <w:rPr>
          <w:rFonts w:ascii="Helvetica" w:hAnsi="Helvetica" w:cs="Helvetica"/>
        </w:rPr>
      </w:pPr>
    </w:p>
    <w:p w14:paraId="756E7034" w14:textId="77777777" w:rsidR="000D3981" w:rsidRPr="00A44DBC" w:rsidRDefault="00E4251A">
      <w:pPr>
        <w:pStyle w:val="ListParagraph"/>
        <w:numPr>
          <w:ilvl w:val="2"/>
          <w:numId w:val="14"/>
        </w:numPr>
        <w:tabs>
          <w:tab w:val="left" w:pos="1355"/>
          <w:tab w:val="left" w:pos="1357"/>
        </w:tabs>
        <w:spacing w:line="292" w:lineRule="exact"/>
        <w:rPr>
          <w:rFonts w:ascii="Helvetica" w:hAnsi="Helvetica" w:cs="Helvetica"/>
          <w:sz w:val="24"/>
          <w:szCs w:val="24"/>
        </w:rPr>
      </w:pPr>
      <w:r w:rsidRPr="00A44DBC">
        <w:rPr>
          <w:rFonts w:ascii="Helvetica" w:hAnsi="Helvetica" w:cs="Helvetica"/>
          <w:sz w:val="24"/>
          <w:szCs w:val="24"/>
        </w:rPr>
        <w:t>Protecting its pupils</w:t>
      </w:r>
      <w:r w:rsidR="00DA544C" w:rsidRPr="00A44DBC">
        <w:rPr>
          <w:rFonts w:ascii="Helvetica" w:hAnsi="Helvetica" w:cs="Helvetica"/>
          <w:sz w:val="24"/>
          <w:szCs w:val="24"/>
        </w:rPr>
        <w:t>, staff and</w:t>
      </w:r>
      <w:r w:rsidR="00DA544C" w:rsidRPr="00A44DBC">
        <w:rPr>
          <w:rFonts w:ascii="Helvetica" w:hAnsi="Helvetica" w:cs="Helvetica"/>
          <w:spacing w:val="-2"/>
          <w:sz w:val="24"/>
          <w:szCs w:val="24"/>
        </w:rPr>
        <w:t xml:space="preserve"> </w:t>
      </w:r>
      <w:r w:rsidR="00DA544C" w:rsidRPr="00A44DBC">
        <w:rPr>
          <w:rFonts w:ascii="Helvetica" w:hAnsi="Helvetica" w:cs="Helvetica"/>
          <w:sz w:val="24"/>
          <w:szCs w:val="24"/>
        </w:rPr>
        <w:t>assets</w:t>
      </w:r>
    </w:p>
    <w:p w14:paraId="28D372B4" w14:textId="77777777" w:rsidR="000D3981" w:rsidRPr="00A44DBC" w:rsidRDefault="00DA544C">
      <w:pPr>
        <w:pStyle w:val="ListParagraph"/>
        <w:numPr>
          <w:ilvl w:val="2"/>
          <w:numId w:val="14"/>
        </w:numPr>
        <w:tabs>
          <w:tab w:val="left" w:pos="1355"/>
          <w:tab w:val="left" w:pos="1357"/>
        </w:tabs>
        <w:spacing w:line="292" w:lineRule="exact"/>
        <w:rPr>
          <w:rFonts w:ascii="Helvetica" w:hAnsi="Helvetica" w:cs="Helvetica"/>
          <w:sz w:val="24"/>
          <w:szCs w:val="24"/>
        </w:rPr>
      </w:pPr>
      <w:r w:rsidRPr="00A44DBC">
        <w:rPr>
          <w:rFonts w:ascii="Helvetica" w:hAnsi="Helvetica" w:cs="Helvetica"/>
          <w:sz w:val="24"/>
          <w:szCs w:val="24"/>
        </w:rPr>
        <w:t>Managing risk in accordance with best practice and reducing the cost of</w:t>
      </w:r>
      <w:r w:rsidRPr="00A44DBC">
        <w:rPr>
          <w:rFonts w:ascii="Helvetica" w:hAnsi="Helvetica" w:cs="Helvetica"/>
          <w:spacing w:val="-7"/>
          <w:sz w:val="24"/>
          <w:szCs w:val="24"/>
        </w:rPr>
        <w:t xml:space="preserve"> </w:t>
      </w:r>
      <w:r w:rsidRPr="00A44DBC">
        <w:rPr>
          <w:rFonts w:ascii="Helvetica" w:hAnsi="Helvetica" w:cs="Helvetica"/>
          <w:sz w:val="24"/>
          <w:szCs w:val="24"/>
        </w:rPr>
        <w:t>risk</w:t>
      </w:r>
    </w:p>
    <w:p w14:paraId="52E427F3" w14:textId="77777777" w:rsidR="000D3981" w:rsidRPr="00A44DBC" w:rsidRDefault="00DA544C">
      <w:pPr>
        <w:pStyle w:val="ListParagraph"/>
        <w:numPr>
          <w:ilvl w:val="2"/>
          <w:numId w:val="14"/>
        </w:numPr>
        <w:tabs>
          <w:tab w:val="left" w:pos="1355"/>
          <w:tab w:val="left" w:pos="1357"/>
        </w:tabs>
        <w:ind w:right="466"/>
        <w:rPr>
          <w:rFonts w:ascii="Helvetica" w:hAnsi="Helvetica" w:cs="Helvetica"/>
          <w:sz w:val="24"/>
          <w:szCs w:val="24"/>
        </w:rPr>
      </w:pPr>
      <w:r w:rsidRPr="00A44DBC">
        <w:rPr>
          <w:rFonts w:ascii="Helvetica" w:hAnsi="Helvetica" w:cs="Helvetica"/>
          <w:sz w:val="24"/>
          <w:szCs w:val="24"/>
        </w:rPr>
        <w:t>Anticipating and responding to changing social, environmental and</w:t>
      </w:r>
      <w:r w:rsidRPr="00A44DBC">
        <w:rPr>
          <w:rFonts w:ascii="Helvetica" w:hAnsi="Helvetica" w:cs="Helvetica"/>
          <w:spacing w:val="-20"/>
          <w:sz w:val="24"/>
          <w:szCs w:val="24"/>
        </w:rPr>
        <w:t xml:space="preserve"> </w:t>
      </w:r>
      <w:r w:rsidRPr="00A44DBC">
        <w:rPr>
          <w:rFonts w:ascii="Helvetica" w:hAnsi="Helvetica" w:cs="Helvetica"/>
          <w:sz w:val="24"/>
          <w:szCs w:val="24"/>
        </w:rPr>
        <w:t>legislative requirements</w:t>
      </w:r>
    </w:p>
    <w:p w14:paraId="15DD76D6" w14:textId="77777777" w:rsidR="000D3981" w:rsidRPr="00A44DBC" w:rsidRDefault="00DA544C">
      <w:pPr>
        <w:pStyle w:val="ListParagraph"/>
        <w:numPr>
          <w:ilvl w:val="2"/>
          <w:numId w:val="14"/>
        </w:numPr>
        <w:tabs>
          <w:tab w:val="left" w:pos="1355"/>
          <w:tab w:val="left" w:pos="1357"/>
        </w:tabs>
        <w:spacing w:line="292" w:lineRule="exact"/>
        <w:rPr>
          <w:rFonts w:ascii="Helvetica" w:hAnsi="Helvetica" w:cs="Helvetica"/>
          <w:sz w:val="24"/>
          <w:szCs w:val="24"/>
        </w:rPr>
      </w:pPr>
      <w:r w:rsidRPr="00A44DBC">
        <w:rPr>
          <w:rFonts w:ascii="Helvetica" w:hAnsi="Helvetica" w:cs="Helvetica"/>
          <w:sz w:val="24"/>
          <w:szCs w:val="24"/>
        </w:rPr>
        <w:t>Raising awareness of the need for risk</w:t>
      </w:r>
      <w:r w:rsidRPr="00A44DBC">
        <w:rPr>
          <w:rFonts w:ascii="Helvetica" w:hAnsi="Helvetica" w:cs="Helvetica"/>
          <w:spacing w:val="-5"/>
          <w:sz w:val="24"/>
          <w:szCs w:val="24"/>
        </w:rPr>
        <w:t xml:space="preserve"> </w:t>
      </w:r>
      <w:r w:rsidRPr="00A44DBC">
        <w:rPr>
          <w:rFonts w:ascii="Helvetica" w:hAnsi="Helvetica" w:cs="Helvetica"/>
          <w:sz w:val="24"/>
          <w:szCs w:val="24"/>
        </w:rPr>
        <w:t>management</w:t>
      </w:r>
    </w:p>
    <w:p w14:paraId="6C24B63F" w14:textId="77777777" w:rsidR="000D3981" w:rsidRPr="00A44DBC" w:rsidRDefault="00DA544C">
      <w:pPr>
        <w:pStyle w:val="ListParagraph"/>
        <w:numPr>
          <w:ilvl w:val="2"/>
          <w:numId w:val="14"/>
        </w:numPr>
        <w:tabs>
          <w:tab w:val="left" w:pos="1355"/>
          <w:tab w:val="left" w:pos="1357"/>
        </w:tabs>
        <w:spacing w:line="292" w:lineRule="exact"/>
        <w:rPr>
          <w:rFonts w:ascii="Helvetica" w:hAnsi="Helvetica" w:cs="Helvetica"/>
          <w:sz w:val="24"/>
          <w:szCs w:val="24"/>
        </w:rPr>
      </w:pPr>
      <w:r w:rsidRPr="00A44DBC">
        <w:rPr>
          <w:rFonts w:ascii="Helvetica" w:hAnsi="Helvetica" w:cs="Helvetica"/>
          <w:sz w:val="24"/>
          <w:szCs w:val="24"/>
        </w:rPr>
        <w:t>Integrating risk managemen</w:t>
      </w:r>
      <w:r w:rsidR="00E4251A" w:rsidRPr="00A44DBC">
        <w:rPr>
          <w:rFonts w:ascii="Helvetica" w:hAnsi="Helvetica" w:cs="Helvetica"/>
          <w:sz w:val="24"/>
          <w:szCs w:val="24"/>
        </w:rPr>
        <w:t xml:space="preserve">t into the culture of the Children First Learning Partnership </w:t>
      </w:r>
      <w:r w:rsidRPr="00A44DBC">
        <w:rPr>
          <w:rFonts w:ascii="Helvetica" w:hAnsi="Helvetica" w:cs="Helvetica"/>
          <w:sz w:val="24"/>
          <w:szCs w:val="24"/>
        </w:rPr>
        <w:t>and its</w:t>
      </w:r>
      <w:r w:rsidRPr="00A44DBC">
        <w:rPr>
          <w:rFonts w:ascii="Helvetica" w:hAnsi="Helvetica" w:cs="Helvetica"/>
          <w:spacing w:val="-7"/>
          <w:sz w:val="24"/>
          <w:szCs w:val="24"/>
        </w:rPr>
        <w:t xml:space="preserve"> </w:t>
      </w:r>
      <w:r w:rsidRPr="00A44DBC">
        <w:rPr>
          <w:rFonts w:ascii="Helvetica" w:hAnsi="Helvetica" w:cs="Helvetica"/>
          <w:sz w:val="24"/>
          <w:szCs w:val="24"/>
        </w:rPr>
        <w:t>schools</w:t>
      </w:r>
    </w:p>
    <w:p w14:paraId="57708C2A" w14:textId="78622E0A" w:rsidR="000D3981" w:rsidRPr="00A44DBC" w:rsidRDefault="00DA544C">
      <w:pPr>
        <w:pStyle w:val="ListParagraph"/>
        <w:numPr>
          <w:ilvl w:val="2"/>
          <w:numId w:val="14"/>
        </w:numPr>
        <w:tabs>
          <w:tab w:val="left" w:pos="1355"/>
          <w:tab w:val="left" w:pos="1357"/>
        </w:tabs>
        <w:spacing w:line="292" w:lineRule="exact"/>
        <w:rPr>
          <w:rFonts w:ascii="Helvetica" w:hAnsi="Helvetica" w:cs="Helvetica"/>
          <w:sz w:val="24"/>
          <w:szCs w:val="24"/>
        </w:rPr>
      </w:pPr>
      <w:r w:rsidRPr="00A44DBC">
        <w:rPr>
          <w:rFonts w:ascii="Helvetica" w:hAnsi="Helvetica" w:cs="Helvetica"/>
          <w:sz w:val="24"/>
          <w:szCs w:val="24"/>
        </w:rPr>
        <w:t>Adopting legal compliance and good educational quality as a minimum</w:t>
      </w:r>
      <w:r w:rsidRPr="00A44DBC">
        <w:rPr>
          <w:rFonts w:ascii="Helvetica" w:hAnsi="Helvetica" w:cs="Helvetica"/>
          <w:spacing w:val="-18"/>
          <w:sz w:val="24"/>
          <w:szCs w:val="24"/>
        </w:rPr>
        <w:t xml:space="preserve"> </w:t>
      </w:r>
      <w:r w:rsidRPr="00A44DBC">
        <w:rPr>
          <w:rFonts w:ascii="Helvetica" w:hAnsi="Helvetica" w:cs="Helvetica"/>
          <w:sz w:val="24"/>
          <w:szCs w:val="24"/>
        </w:rPr>
        <w:t>standard</w:t>
      </w:r>
    </w:p>
    <w:p w14:paraId="13BE1C13" w14:textId="77777777" w:rsidR="000D3981" w:rsidRPr="00A44DBC" w:rsidRDefault="000D3981">
      <w:pPr>
        <w:pStyle w:val="BodyText"/>
        <w:spacing w:before="9"/>
        <w:rPr>
          <w:rFonts w:ascii="Helvetica" w:hAnsi="Helvetica" w:cs="Helvetica"/>
        </w:rPr>
      </w:pPr>
    </w:p>
    <w:p w14:paraId="7F47BF31" w14:textId="77777777" w:rsidR="000D3981" w:rsidRPr="00A44DBC" w:rsidRDefault="00DA544C">
      <w:pPr>
        <w:pStyle w:val="ListParagraph"/>
        <w:numPr>
          <w:ilvl w:val="1"/>
          <w:numId w:val="14"/>
        </w:numPr>
        <w:tabs>
          <w:tab w:val="left" w:pos="964"/>
          <w:tab w:val="left" w:pos="965"/>
        </w:tabs>
        <w:ind w:left="964" w:hanging="744"/>
        <w:rPr>
          <w:rFonts w:ascii="Helvetica" w:hAnsi="Helvetica" w:cs="Helvetica"/>
          <w:sz w:val="24"/>
          <w:szCs w:val="24"/>
        </w:rPr>
      </w:pPr>
      <w:r w:rsidRPr="00A44DBC">
        <w:rPr>
          <w:rFonts w:ascii="Helvetica" w:hAnsi="Helvetica" w:cs="Helvetica"/>
          <w:sz w:val="24"/>
          <w:szCs w:val="24"/>
        </w:rPr>
        <w:lastRenderedPageBreak/>
        <w:t>These aims and objectives will be achieved by:</w:t>
      </w:r>
    </w:p>
    <w:p w14:paraId="7E7EC723" w14:textId="77777777" w:rsidR="000D3981" w:rsidRPr="00A44DBC" w:rsidRDefault="000D3981">
      <w:pPr>
        <w:pStyle w:val="BodyText"/>
        <w:rPr>
          <w:rFonts w:ascii="Helvetica" w:hAnsi="Helvetica" w:cs="Helvetica"/>
        </w:rPr>
      </w:pPr>
    </w:p>
    <w:p w14:paraId="60AA9228" w14:textId="073793BF" w:rsidR="000D3981" w:rsidRPr="00351D04" w:rsidRDefault="00DA544C">
      <w:pPr>
        <w:pStyle w:val="ListParagraph"/>
        <w:numPr>
          <w:ilvl w:val="2"/>
          <w:numId w:val="14"/>
        </w:numPr>
        <w:tabs>
          <w:tab w:val="left" w:pos="1355"/>
          <w:tab w:val="left" w:pos="1356"/>
        </w:tabs>
        <w:spacing w:before="1"/>
        <w:ind w:right="261"/>
        <w:rPr>
          <w:rFonts w:ascii="Helvetica" w:hAnsi="Helvetica" w:cs="Helvetica"/>
          <w:sz w:val="24"/>
          <w:szCs w:val="24"/>
        </w:rPr>
      </w:pPr>
      <w:r w:rsidRPr="00351D04">
        <w:rPr>
          <w:rFonts w:ascii="Helvetica" w:hAnsi="Helvetica" w:cs="Helvetica"/>
          <w:sz w:val="24"/>
          <w:szCs w:val="24"/>
        </w:rPr>
        <w:t>Establishing and maintaining a risk management</w:t>
      </w:r>
      <w:r w:rsidR="00D36FD3" w:rsidRPr="00351D04">
        <w:rPr>
          <w:rFonts w:ascii="Helvetica" w:hAnsi="Helvetica" w:cs="Helvetica"/>
          <w:sz w:val="24"/>
          <w:szCs w:val="24"/>
        </w:rPr>
        <w:t xml:space="preserve"> </w:t>
      </w:r>
      <w:r w:rsidR="00351D04" w:rsidRPr="00351D04">
        <w:rPr>
          <w:rFonts w:ascii="Helvetica" w:hAnsi="Helvetica" w:cs="Helvetica"/>
          <w:color w:val="000000"/>
          <w:sz w:val="24"/>
          <w:szCs w:val="24"/>
        </w:rPr>
        <w:t>organisational</w:t>
      </w:r>
      <w:r w:rsidR="00351D04" w:rsidRPr="00351D04">
        <w:rPr>
          <w:rFonts w:ascii="Helvetica" w:hAnsi="Helvetica" w:cs="Helvetica"/>
          <w:sz w:val="24"/>
          <w:szCs w:val="24"/>
        </w:rPr>
        <w:t xml:space="preserve"> </w:t>
      </w:r>
      <w:r w:rsidR="004261F3" w:rsidRPr="00351D04">
        <w:rPr>
          <w:rFonts w:ascii="Helvetica" w:hAnsi="Helvetica" w:cs="Helvetica"/>
          <w:sz w:val="24"/>
          <w:szCs w:val="24"/>
        </w:rPr>
        <w:t>on</w:t>
      </w:r>
      <w:r w:rsidRPr="00351D04">
        <w:rPr>
          <w:rFonts w:ascii="Helvetica" w:hAnsi="Helvetica" w:cs="Helvetica"/>
          <w:sz w:val="24"/>
          <w:szCs w:val="24"/>
        </w:rPr>
        <w:t xml:space="preserve"> structure to act in an advisory and guiding capacity which is accessible to all</w:t>
      </w:r>
      <w:r w:rsidRPr="00351D04">
        <w:rPr>
          <w:rFonts w:ascii="Helvetica" w:hAnsi="Helvetica" w:cs="Helvetica"/>
          <w:spacing w:val="-6"/>
          <w:sz w:val="24"/>
          <w:szCs w:val="24"/>
        </w:rPr>
        <w:t xml:space="preserve"> </w:t>
      </w:r>
      <w:r w:rsidRPr="00351D04">
        <w:rPr>
          <w:rFonts w:ascii="Helvetica" w:hAnsi="Helvetica" w:cs="Helvetica"/>
          <w:sz w:val="24"/>
          <w:szCs w:val="24"/>
        </w:rPr>
        <w:t>staff</w:t>
      </w:r>
    </w:p>
    <w:p w14:paraId="0AB5FFE5" w14:textId="229F2501" w:rsidR="000D3981" w:rsidRPr="00A44DBC" w:rsidRDefault="00DA544C">
      <w:pPr>
        <w:pStyle w:val="ListParagraph"/>
        <w:numPr>
          <w:ilvl w:val="2"/>
          <w:numId w:val="14"/>
        </w:numPr>
        <w:tabs>
          <w:tab w:val="left" w:pos="1355"/>
          <w:tab w:val="left" w:pos="1356"/>
        </w:tabs>
        <w:spacing w:line="292" w:lineRule="exact"/>
        <w:rPr>
          <w:rFonts w:ascii="Helvetica" w:hAnsi="Helvetica" w:cs="Helvetica"/>
          <w:sz w:val="24"/>
          <w:szCs w:val="24"/>
        </w:rPr>
      </w:pPr>
      <w:r w:rsidRPr="00A44DBC">
        <w:rPr>
          <w:rFonts w:ascii="Helvetica" w:hAnsi="Helvetica" w:cs="Helvetica"/>
          <w:sz w:val="24"/>
          <w:szCs w:val="24"/>
        </w:rPr>
        <w:t>Maintaining documented procedures for the control of</w:t>
      </w:r>
      <w:r w:rsidRPr="00A44DBC">
        <w:rPr>
          <w:rFonts w:ascii="Helvetica" w:hAnsi="Helvetica" w:cs="Helvetica"/>
          <w:spacing w:val="-10"/>
          <w:sz w:val="24"/>
          <w:szCs w:val="24"/>
        </w:rPr>
        <w:t xml:space="preserve"> </w:t>
      </w:r>
      <w:r w:rsidRPr="00A44DBC">
        <w:rPr>
          <w:rFonts w:ascii="Helvetica" w:hAnsi="Helvetica" w:cs="Helvetica"/>
          <w:sz w:val="24"/>
          <w:szCs w:val="24"/>
        </w:rPr>
        <w:t>risk</w:t>
      </w:r>
      <w:r w:rsidR="0095365B" w:rsidRPr="00A44DBC">
        <w:rPr>
          <w:rFonts w:ascii="Helvetica" w:hAnsi="Helvetica" w:cs="Helvetica"/>
          <w:sz w:val="24"/>
          <w:szCs w:val="24"/>
        </w:rPr>
        <w:t xml:space="preserve"> at a MAT and school level</w:t>
      </w:r>
    </w:p>
    <w:p w14:paraId="0326B53C" w14:textId="77777777" w:rsidR="000D3981" w:rsidRPr="00A44DBC" w:rsidRDefault="00DA544C">
      <w:pPr>
        <w:pStyle w:val="ListParagraph"/>
        <w:numPr>
          <w:ilvl w:val="2"/>
          <w:numId w:val="14"/>
        </w:numPr>
        <w:tabs>
          <w:tab w:val="left" w:pos="1355"/>
          <w:tab w:val="left" w:pos="1356"/>
        </w:tabs>
        <w:spacing w:line="292" w:lineRule="exact"/>
        <w:rPr>
          <w:rFonts w:ascii="Helvetica" w:hAnsi="Helvetica" w:cs="Helvetica"/>
          <w:sz w:val="24"/>
          <w:szCs w:val="24"/>
        </w:rPr>
      </w:pPr>
      <w:r w:rsidRPr="00A44DBC">
        <w:rPr>
          <w:rFonts w:ascii="Helvetica" w:hAnsi="Helvetica" w:cs="Helvetica"/>
          <w:sz w:val="24"/>
          <w:szCs w:val="24"/>
        </w:rPr>
        <w:t>Providing suitable information, training and</w:t>
      </w:r>
      <w:r w:rsidRPr="00A44DBC">
        <w:rPr>
          <w:rFonts w:ascii="Helvetica" w:hAnsi="Helvetica" w:cs="Helvetica"/>
          <w:spacing w:val="-1"/>
          <w:sz w:val="24"/>
          <w:szCs w:val="24"/>
        </w:rPr>
        <w:t xml:space="preserve"> </w:t>
      </w:r>
      <w:r w:rsidRPr="00A44DBC">
        <w:rPr>
          <w:rFonts w:ascii="Helvetica" w:hAnsi="Helvetica" w:cs="Helvetica"/>
          <w:sz w:val="24"/>
          <w:szCs w:val="24"/>
        </w:rPr>
        <w:t>supervision</w:t>
      </w:r>
    </w:p>
    <w:p w14:paraId="7F036562" w14:textId="77777777" w:rsidR="000D3981" w:rsidRPr="00A44DBC" w:rsidRDefault="00DA544C">
      <w:pPr>
        <w:pStyle w:val="ListParagraph"/>
        <w:numPr>
          <w:ilvl w:val="2"/>
          <w:numId w:val="14"/>
        </w:numPr>
        <w:tabs>
          <w:tab w:val="left" w:pos="1355"/>
          <w:tab w:val="left" w:pos="1356"/>
        </w:tabs>
        <w:spacing w:line="292" w:lineRule="exact"/>
        <w:rPr>
          <w:rFonts w:ascii="Helvetica" w:hAnsi="Helvetica" w:cs="Helvetica"/>
          <w:sz w:val="24"/>
          <w:szCs w:val="24"/>
        </w:rPr>
      </w:pPr>
      <w:r w:rsidRPr="00A44DBC">
        <w:rPr>
          <w:rFonts w:ascii="Helvetica" w:hAnsi="Helvetica" w:cs="Helvetica"/>
          <w:sz w:val="24"/>
          <w:szCs w:val="24"/>
        </w:rPr>
        <w:t>Maintaining effective communication and the active involvement of all</w:t>
      </w:r>
      <w:r w:rsidRPr="00A44DBC">
        <w:rPr>
          <w:rFonts w:ascii="Helvetica" w:hAnsi="Helvetica" w:cs="Helvetica"/>
          <w:spacing w:val="-12"/>
          <w:sz w:val="24"/>
          <w:szCs w:val="24"/>
        </w:rPr>
        <w:t xml:space="preserve"> </w:t>
      </w:r>
      <w:r w:rsidRPr="00A44DBC">
        <w:rPr>
          <w:rFonts w:ascii="Helvetica" w:hAnsi="Helvetica" w:cs="Helvetica"/>
          <w:sz w:val="24"/>
          <w:szCs w:val="24"/>
        </w:rPr>
        <w:t>staff</w:t>
      </w:r>
    </w:p>
    <w:p w14:paraId="40554F59" w14:textId="77777777" w:rsidR="000D3981" w:rsidRPr="00A44DBC" w:rsidRDefault="00DA544C">
      <w:pPr>
        <w:pStyle w:val="ListParagraph"/>
        <w:numPr>
          <w:ilvl w:val="2"/>
          <w:numId w:val="14"/>
        </w:numPr>
        <w:tabs>
          <w:tab w:val="left" w:pos="1355"/>
          <w:tab w:val="left" w:pos="1356"/>
        </w:tabs>
        <w:ind w:right="972"/>
        <w:rPr>
          <w:rFonts w:ascii="Helvetica" w:hAnsi="Helvetica" w:cs="Helvetica"/>
          <w:sz w:val="24"/>
          <w:szCs w:val="24"/>
        </w:rPr>
      </w:pPr>
      <w:r w:rsidRPr="00A44DBC">
        <w:rPr>
          <w:rFonts w:ascii="Helvetica" w:hAnsi="Helvetica" w:cs="Helvetica"/>
          <w:sz w:val="24"/>
          <w:szCs w:val="24"/>
        </w:rPr>
        <w:t>Maintaining an appropriate incident reporting and recording system,</w:t>
      </w:r>
      <w:r w:rsidRPr="00A44DBC">
        <w:rPr>
          <w:rFonts w:ascii="Helvetica" w:hAnsi="Helvetica" w:cs="Helvetica"/>
          <w:spacing w:val="-21"/>
          <w:sz w:val="24"/>
          <w:szCs w:val="24"/>
        </w:rPr>
        <w:t xml:space="preserve"> </w:t>
      </w:r>
      <w:r w:rsidRPr="00A44DBC">
        <w:rPr>
          <w:rFonts w:ascii="Helvetica" w:hAnsi="Helvetica" w:cs="Helvetica"/>
          <w:sz w:val="24"/>
          <w:szCs w:val="24"/>
        </w:rPr>
        <w:t>with investigation procedures to establish cause and prevent</w:t>
      </w:r>
      <w:r w:rsidRPr="00A44DBC">
        <w:rPr>
          <w:rFonts w:ascii="Helvetica" w:hAnsi="Helvetica" w:cs="Helvetica"/>
          <w:spacing w:val="-9"/>
          <w:sz w:val="24"/>
          <w:szCs w:val="24"/>
        </w:rPr>
        <w:t xml:space="preserve"> </w:t>
      </w:r>
      <w:r w:rsidRPr="00A44DBC">
        <w:rPr>
          <w:rFonts w:ascii="Helvetica" w:hAnsi="Helvetica" w:cs="Helvetica"/>
          <w:sz w:val="24"/>
          <w:szCs w:val="24"/>
        </w:rPr>
        <w:t>recurrence</w:t>
      </w:r>
    </w:p>
    <w:p w14:paraId="23D1E5B8" w14:textId="698C4541" w:rsidR="000D3981" w:rsidRPr="00A44DBC" w:rsidRDefault="00183FB0">
      <w:pPr>
        <w:pStyle w:val="ListParagraph"/>
        <w:numPr>
          <w:ilvl w:val="2"/>
          <w:numId w:val="14"/>
        </w:numPr>
        <w:tabs>
          <w:tab w:val="left" w:pos="1355"/>
          <w:tab w:val="left" w:pos="1356"/>
        </w:tabs>
        <w:spacing w:line="293" w:lineRule="exact"/>
        <w:rPr>
          <w:rFonts w:ascii="Helvetica" w:hAnsi="Helvetica" w:cs="Helvetica"/>
          <w:sz w:val="24"/>
          <w:szCs w:val="24"/>
        </w:rPr>
      </w:pPr>
      <w:r w:rsidRPr="00A44DBC">
        <w:rPr>
          <w:rFonts w:ascii="Helvetica" w:hAnsi="Helvetica" w:cs="Helvetica"/>
          <w:sz w:val="24"/>
          <w:szCs w:val="24"/>
        </w:rPr>
        <w:t>Monitoring arrangem</w:t>
      </w:r>
      <w:r w:rsidR="00DA544C" w:rsidRPr="00A44DBC">
        <w:rPr>
          <w:rFonts w:ascii="Helvetica" w:hAnsi="Helvetica" w:cs="Helvetica"/>
          <w:sz w:val="24"/>
          <w:szCs w:val="24"/>
        </w:rPr>
        <w:t>ents on an ongoing</w:t>
      </w:r>
      <w:r w:rsidR="00DA544C" w:rsidRPr="00A44DBC">
        <w:rPr>
          <w:rFonts w:ascii="Helvetica" w:hAnsi="Helvetica" w:cs="Helvetica"/>
          <w:spacing w:val="-2"/>
          <w:sz w:val="24"/>
          <w:szCs w:val="24"/>
        </w:rPr>
        <w:t xml:space="preserve"> </w:t>
      </w:r>
      <w:r w:rsidR="00DA544C" w:rsidRPr="00A44DBC">
        <w:rPr>
          <w:rFonts w:ascii="Helvetica" w:hAnsi="Helvetica" w:cs="Helvetica"/>
          <w:sz w:val="24"/>
          <w:szCs w:val="24"/>
        </w:rPr>
        <w:t>basis</w:t>
      </w:r>
    </w:p>
    <w:p w14:paraId="46669C42" w14:textId="28551CF1" w:rsidR="000D3981" w:rsidRPr="00A44DBC" w:rsidRDefault="000D3981">
      <w:pPr>
        <w:spacing w:line="293" w:lineRule="exact"/>
        <w:rPr>
          <w:rFonts w:ascii="Helvetica" w:hAnsi="Helvetica" w:cs="Helvetica"/>
          <w:sz w:val="24"/>
          <w:szCs w:val="24"/>
        </w:rPr>
      </w:pPr>
    </w:p>
    <w:p w14:paraId="644406D7" w14:textId="20C75646" w:rsidR="001A2A22" w:rsidRPr="00A44DBC" w:rsidRDefault="001A2A22">
      <w:pPr>
        <w:spacing w:line="293" w:lineRule="exact"/>
        <w:rPr>
          <w:rFonts w:ascii="Helvetica" w:hAnsi="Helvetica" w:cs="Helvetica"/>
          <w:sz w:val="24"/>
          <w:szCs w:val="24"/>
        </w:rPr>
      </w:pPr>
    </w:p>
    <w:p w14:paraId="698576B3" w14:textId="77777777" w:rsidR="000D3981" w:rsidRPr="000B64B0" w:rsidRDefault="00DA544C">
      <w:pPr>
        <w:pStyle w:val="Heading1"/>
        <w:numPr>
          <w:ilvl w:val="1"/>
          <w:numId w:val="13"/>
        </w:numPr>
        <w:tabs>
          <w:tab w:val="left" w:pos="897"/>
          <w:tab w:val="left" w:pos="898"/>
        </w:tabs>
        <w:spacing w:before="83"/>
        <w:rPr>
          <w:rFonts w:ascii="Century Gothic" w:hAnsi="Century Gothic" w:cs="Helvetica"/>
          <w:sz w:val="26"/>
          <w:szCs w:val="26"/>
        </w:rPr>
      </w:pPr>
      <w:r w:rsidRPr="000B64B0">
        <w:rPr>
          <w:rFonts w:ascii="Century Gothic" w:hAnsi="Century Gothic" w:cs="Helvetica"/>
          <w:sz w:val="26"/>
          <w:szCs w:val="26"/>
        </w:rPr>
        <w:t>The Potential Benefits of Risk Management</w:t>
      </w:r>
    </w:p>
    <w:p w14:paraId="4027B25B" w14:textId="77777777" w:rsidR="000D3981" w:rsidRPr="00A44DBC" w:rsidRDefault="000D3981">
      <w:pPr>
        <w:pStyle w:val="BodyText"/>
        <w:spacing w:before="11"/>
        <w:rPr>
          <w:rFonts w:ascii="Helvetica" w:hAnsi="Helvetica" w:cs="Helvetica"/>
          <w:b/>
        </w:rPr>
      </w:pPr>
    </w:p>
    <w:p w14:paraId="4DF2142A" w14:textId="77777777" w:rsidR="000D3981" w:rsidRPr="00A44DBC" w:rsidRDefault="00DA544C" w:rsidP="00250A19">
      <w:pPr>
        <w:pStyle w:val="ListParagraph"/>
        <w:numPr>
          <w:ilvl w:val="1"/>
          <w:numId w:val="13"/>
        </w:numPr>
        <w:tabs>
          <w:tab w:val="left" w:pos="897"/>
          <w:tab w:val="left" w:pos="898"/>
        </w:tabs>
        <w:ind w:right="347"/>
        <w:jc w:val="both"/>
        <w:rPr>
          <w:rFonts w:ascii="Helvetica" w:hAnsi="Helvetica" w:cs="Helvetica"/>
          <w:sz w:val="24"/>
          <w:szCs w:val="24"/>
        </w:rPr>
      </w:pPr>
      <w:r w:rsidRPr="00A44DBC">
        <w:rPr>
          <w:rFonts w:ascii="Helvetica" w:hAnsi="Helvetica" w:cs="Helvetica"/>
          <w:sz w:val="24"/>
          <w:szCs w:val="24"/>
        </w:rPr>
        <w:t>Effective risk management prot</w:t>
      </w:r>
      <w:r w:rsidR="007F4553" w:rsidRPr="00A44DBC">
        <w:rPr>
          <w:rFonts w:ascii="Helvetica" w:hAnsi="Helvetica" w:cs="Helvetica"/>
          <w:sz w:val="24"/>
          <w:szCs w:val="24"/>
        </w:rPr>
        <w:t>ects and adds value to the CFLP</w:t>
      </w:r>
      <w:r w:rsidRPr="00A44DBC">
        <w:rPr>
          <w:rFonts w:ascii="Helvetica" w:hAnsi="Helvetica" w:cs="Helvetica"/>
          <w:sz w:val="24"/>
          <w:szCs w:val="24"/>
        </w:rPr>
        <w:t>, its schools and its stakehold</w:t>
      </w:r>
      <w:r w:rsidR="007F4553" w:rsidRPr="00A44DBC">
        <w:rPr>
          <w:rFonts w:ascii="Helvetica" w:hAnsi="Helvetica" w:cs="Helvetica"/>
          <w:sz w:val="24"/>
          <w:szCs w:val="24"/>
        </w:rPr>
        <w:t>ers through supporting the CFLP</w:t>
      </w:r>
      <w:r w:rsidRPr="00A44DBC">
        <w:rPr>
          <w:rFonts w:ascii="Helvetica" w:hAnsi="Helvetica" w:cs="Helvetica"/>
          <w:sz w:val="24"/>
          <w:szCs w:val="24"/>
        </w:rPr>
        <w:t>’s objectives</w:t>
      </w:r>
      <w:r w:rsidRPr="00A44DBC">
        <w:rPr>
          <w:rFonts w:ascii="Helvetica" w:hAnsi="Helvetica" w:cs="Helvetica"/>
          <w:spacing w:val="-4"/>
          <w:sz w:val="24"/>
          <w:szCs w:val="24"/>
        </w:rPr>
        <w:t xml:space="preserve"> </w:t>
      </w:r>
      <w:r w:rsidRPr="00A44DBC">
        <w:rPr>
          <w:rFonts w:ascii="Helvetica" w:hAnsi="Helvetica" w:cs="Helvetica"/>
          <w:sz w:val="24"/>
          <w:szCs w:val="24"/>
        </w:rPr>
        <w:t>by:</w:t>
      </w:r>
    </w:p>
    <w:p w14:paraId="62F37F51" w14:textId="77777777" w:rsidR="004261F3" w:rsidRDefault="004261F3" w:rsidP="004261F3">
      <w:pPr>
        <w:pStyle w:val="ListParagraph"/>
        <w:rPr>
          <w:rFonts w:ascii="Helvetica" w:hAnsi="Helvetica" w:cs="Helvetica"/>
        </w:rPr>
      </w:pPr>
    </w:p>
    <w:p w14:paraId="5AFC778F" w14:textId="77777777" w:rsidR="000D3981" w:rsidRPr="00A44DBC" w:rsidRDefault="000D3981">
      <w:pPr>
        <w:pStyle w:val="BodyText"/>
        <w:spacing w:before="1"/>
        <w:rPr>
          <w:rFonts w:ascii="Helvetica" w:hAnsi="Helvetica" w:cs="Helvetica"/>
        </w:rPr>
      </w:pPr>
    </w:p>
    <w:p w14:paraId="22837CCC" w14:textId="53120546" w:rsidR="000D3981" w:rsidRPr="00A44DBC" w:rsidRDefault="00DA544C">
      <w:pPr>
        <w:pStyle w:val="ListParagraph"/>
        <w:numPr>
          <w:ilvl w:val="2"/>
          <w:numId w:val="13"/>
        </w:numPr>
        <w:tabs>
          <w:tab w:val="left" w:pos="1355"/>
          <w:tab w:val="left" w:pos="1356"/>
        </w:tabs>
        <w:ind w:right="112"/>
        <w:rPr>
          <w:rFonts w:ascii="Helvetica" w:hAnsi="Helvetica" w:cs="Helvetica"/>
          <w:sz w:val="24"/>
          <w:szCs w:val="24"/>
        </w:rPr>
      </w:pPr>
      <w:r w:rsidRPr="00A44DBC">
        <w:rPr>
          <w:rFonts w:ascii="Helvetica" w:hAnsi="Helvetica" w:cs="Helvetica"/>
          <w:sz w:val="24"/>
          <w:szCs w:val="24"/>
        </w:rPr>
        <w:t>Improving decision making, business planning and</w:t>
      </w:r>
      <w:r w:rsidR="00D515EF">
        <w:rPr>
          <w:rFonts w:ascii="Helvetica" w:hAnsi="Helvetica" w:cs="Helvetica"/>
          <w:sz w:val="24"/>
          <w:szCs w:val="24"/>
        </w:rPr>
        <w:t xml:space="preserve"> </w:t>
      </w:r>
      <w:proofErr w:type="spellStart"/>
      <w:r w:rsidR="00D515EF">
        <w:rPr>
          <w:rFonts w:ascii="Helvetica" w:hAnsi="Helvetica" w:cs="Helvetica"/>
          <w:sz w:val="24"/>
          <w:szCs w:val="24"/>
        </w:rPr>
        <w:t>prioritisation</w:t>
      </w:r>
      <w:proofErr w:type="spellEnd"/>
      <w:r w:rsidR="00D515EF">
        <w:rPr>
          <w:rFonts w:ascii="Helvetica" w:hAnsi="Helvetica" w:cs="Helvetica"/>
          <w:sz w:val="24"/>
          <w:szCs w:val="24"/>
        </w:rPr>
        <w:t xml:space="preserve"> </w:t>
      </w:r>
      <w:r w:rsidR="004261F3">
        <w:rPr>
          <w:rFonts w:ascii="Helvetica" w:hAnsi="Helvetica" w:cs="Helvetica"/>
          <w:sz w:val="24"/>
          <w:szCs w:val="24"/>
        </w:rPr>
        <w:t>on</w:t>
      </w:r>
      <w:r w:rsidRPr="00A44DBC">
        <w:rPr>
          <w:rFonts w:ascii="Helvetica" w:hAnsi="Helvetica" w:cs="Helvetica"/>
          <w:sz w:val="24"/>
          <w:szCs w:val="24"/>
        </w:rPr>
        <w:t xml:space="preserve"> by comprehensive and structured understanding of the wider business</w:t>
      </w:r>
      <w:r w:rsidRPr="00A44DBC">
        <w:rPr>
          <w:rFonts w:ascii="Helvetica" w:hAnsi="Helvetica" w:cs="Helvetica"/>
          <w:spacing w:val="-17"/>
          <w:sz w:val="24"/>
          <w:szCs w:val="24"/>
        </w:rPr>
        <w:t xml:space="preserve"> </w:t>
      </w:r>
      <w:r w:rsidRPr="00A44DBC">
        <w:rPr>
          <w:rFonts w:ascii="Helvetica" w:hAnsi="Helvetica" w:cs="Helvetica"/>
          <w:sz w:val="24"/>
          <w:szCs w:val="24"/>
        </w:rPr>
        <w:t>environment</w:t>
      </w:r>
    </w:p>
    <w:p w14:paraId="29575B67" w14:textId="6EE23830" w:rsidR="000D3981" w:rsidRPr="00A44DBC" w:rsidRDefault="00DA544C">
      <w:pPr>
        <w:pStyle w:val="ListParagraph"/>
        <w:numPr>
          <w:ilvl w:val="2"/>
          <w:numId w:val="13"/>
        </w:numPr>
        <w:tabs>
          <w:tab w:val="left" w:pos="1355"/>
          <w:tab w:val="left" w:pos="1356"/>
        </w:tabs>
        <w:ind w:left="1355" w:right="112" w:hanging="424"/>
        <w:rPr>
          <w:rFonts w:ascii="Helvetica" w:hAnsi="Helvetica" w:cs="Helvetica"/>
          <w:sz w:val="24"/>
          <w:szCs w:val="24"/>
        </w:rPr>
      </w:pPr>
      <w:r w:rsidRPr="00A44DBC">
        <w:rPr>
          <w:rFonts w:ascii="Helvetica" w:hAnsi="Helvetica" w:cs="Helvetica"/>
          <w:sz w:val="24"/>
          <w:szCs w:val="24"/>
        </w:rPr>
        <w:t xml:space="preserve">Supporting more efficient allocation and use of resources within the </w:t>
      </w:r>
      <w:r w:rsidR="007F4553" w:rsidRPr="00A44DBC">
        <w:rPr>
          <w:rFonts w:ascii="Helvetica" w:hAnsi="Helvetica" w:cs="Helvetica"/>
          <w:sz w:val="24"/>
          <w:szCs w:val="24"/>
        </w:rPr>
        <w:t xml:space="preserve">CFLP </w:t>
      </w:r>
      <w:r w:rsidRPr="00A44DBC">
        <w:rPr>
          <w:rFonts w:ascii="Helvetica" w:hAnsi="Helvetica" w:cs="Helvetica"/>
          <w:sz w:val="24"/>
          <w:szCs w:val="24"/>
        </w:rPr>
        <w:t>and its schools</w:t>
      </w:r>
    </w:p>
    <w:p w14:paraId="175A483A" w14:textId="77777777" w:rsidR="000D3981" w:rsidRPr="00A44DBC" w:rsidRDefault="00DA544C">
      <w:pPr>
        <w:pStyle w:val="ListParagraph"/>
        <w:numPr>
          <w:ilvl w:val="2"/>
          <w:numId w:val="13"/>
        </w:numPr>
        <w:tabs>
          <w:tab w:val="left" w:pos="1355"/>
          <w:tab w:val="left" w:pos="1356"/>
        </w:tabs>
        <w:spacing w:line="291" w:lineRule="exact"/>
        <w:rPr>
          <w:rFonts w:ascii="Helvetica" w:hAnsi="Helvetica" w:cs="Helvetica"/>
          <w:sz w:val="24"/>
          <w:szCs w:val="24"/>
        </w:rPr>
      </w:pPr>
      <w:r w:rsidRPr="00A44DBC">
        <w:rPr>
          <w:rFonts w:ascii="Helvetica" w:hAnsi="Helvetica" w:cs="Helvetica"/>
          <w:sz w:val="24"/>
          <w:szCs w:val="24"/>
        </w:rPr>
        <w:t>Enhancing communication between schools and</w:t>
      </w:r>
      <w:r w:rsidRPr="00A44DBC">
        <w:rPr>
          <w:rFonts w:ascii="Helvetica" w:hAnsi="Helvetica" w:cs="Helvetica"/>
          <w:spacing w:val="-2"/>
          <w:sz w:val="24"/>
          <w:szCs w:val="24"/>
        </w:rPr>
        <w:t xml:space="preserve"> </w:t>
      </w:r>
      <w:r w:rsidRPr="00A44DBC">
        <w:rPr>
          <w:rFonts w:ascii="Helvetica" w:hAnsi="Helvetica" w:cs="Helvetica"/>
          <w:sz w:val="24"/>
          <w:szCs w:val="24"/>
        </w:rPr>
        <w:t>services</w:t>
      </w:r>
    </w:p>
    <w:p w14:paraId="7D918952" w14:textId="77777777" w:rsidR="000D3981" w:rsidRPr="00A44DBC" w:rsidRDefault="00DA544C">
      <w:pPr>
        <w:pStyle w:val="ListParagraph"/>
        <w:numPr>
          <w:ilvl w:val="2"/>
          <w:numId w:val="13"/>
        </w:numPr>
        <w:tabs>
          <w:tab w:val="left" w:pos="1355"/>
          <w:tab w:val="left" w:pos="1356"/>
        </w:tabs>
        <w:spacing w:line="292" w:lineRule="exact"/>
        <w:ind w:left="1355" w:hanging="424"/>
        <w:rPr>
          <w:rFonts w:ascii="Helvetica" w:hAnsi="Helvetica" w:cs="Helvetica"/>
          <w:sz w:val="24"/>
          <w:szCs w:val="24"/>
        </w:rPr>
      </w:pPr>
      <w:r w:rsidRPr="00A44DBC">
        <w:rPr>
          <w:rFonts w:ascii="Helvetica" w:hAnsi="Helvetica" w:cs="Helvetica"/>
          <w:sz w:val="24"/>
          <w:szCs w:val="24"/>
        </w:rPr>
        <w:t>Pr</w:t>
      </w:r>
      <w:r w:rsidR="00341D5F" w:rsidRPr="00A44DBC">
        <w:rPr>
          <w:rFonts w:ascii="Helvetica" w:hAnsi="Helvetica" w:cs="Helvetica"/>
          <w:sz w:val="24"/>
          <w:szCs w:val="24"/>
        </w:rPr>
        <w:t>otecting and enhancing the CFLP</w:t>
      </w:r>
      <w:r w:rsidRPr="00A44DBC">
        <w:rPr>
          <w:rFonts w:ascii="Helvetica" w:hAnsi="Helvetica" w:cs="Helvetica"/>
          <w:sz w:val="24"/>
          <w:szCs w:val="24"/>
        </w:rPr>
        <w:t xml:space="preserve"> assets and</w:t>
      </w:r>
      <w:r w:rsidRPr="00A44DBC">
        <w:rPr>
          <w:rFonts w:ascii="Helvetica" w:hAnsi="Helvetica" w:cs="Helvetica"/>
          <w:spacing w:val="-6"/>
          <w:sz w:val="24"/>
          <w:szCs w:val="24"/>
        </w:rPr>
        <w:t xml:space="preserve"> </w:t>
      </w:r>
      <w:r w:rsidRPr="00A44DBC">
        <w:rPr>
          <w:rFonts w:ascii="Helvetica" w:hAnsi="Helvetica" w:cs="Helvetica"/>
          <w:sz w:val="24"/>
          <w:szCs w:val="24"/>
        </w:rPr>
        <w:t>image</w:t>
      </w:r>
    </w:p>
    <w:p w14:paraId="534E0E17" w14:textId="77777777" w:rsidR="000D3981" w:rsidRPr="00A44DBC" w:rsidRDefault="00DA544C">
      <w:pPr>
        <w:pStyle w:val="ListParagraph"/>
        <w:numPr>
          <w:ilvl w:val="2"/>
          <w:numId w:val="13"/>
        </w:numPr>
        <w:tabs>
          <w:tab w:val="left" w:pos="1355"/>
          <w:tab w:val="left" w:pos="1356"/>
        </w:tabs>
        <w:spacing w:line="293" w:lineRule="exact"/>
        <w:rPr>
          <w:rFonts w:ascii="Helvetica" w:hAnsi="Helvetica" w:cs="Helvetica"/>
          <w:sz w:val="24"/>
          <w:szCs w:val="24"/>
        </w:rPr>
      </w:pPr>
      <w:r w:rsidRPr="00A44DBC">
        <w:rPr>
          <w:rFonts w:ascii="Helvetica" w:hAnsi="Helvetica" w:cs="Helvetica"/>
          <w:sz w:val="24"/>
          <w:szCs w:val="24"/>
        </w:rPr>
        <w:t xml:space="preserve">Developing and supporting </w:t>
      </w:r>
      <w:r w:rsidR="00341D5F" w:rsidRPr="00A44DBC">
        <w:rPr>
          <w:rFonts w:ascii="Helvetica" w:hAnsi="Helvetica" w:cs="Helvetica"/>
          <w:sz w:val="24"/>
          <w:szCs w:val="24"/>
        </w:rPr>
        <w:t>staff and the CFLP</w:t>
      </w:r>
      <w:r w:rsidRPr="00A44DBC">
        <w:rPr>
          <w:rFonts w:ascii="Helvetica" w:hAnsi="Helvetica" w:cs="Helvetica"/>
          <w:sz w:val="24"/>
          <w:szCs w:val="24"/>
        </w:rPr>
        <w:t>’s knowledge</w:t>
      </w:r>
      <w:r w:rsidRPr="00A44DBC">
        <w:rPr>
          <w:rFonts w:ascii="Helvetica" w:hAnsi="Helvetica" w:cs="Helvetica"/>
          <w:spacing w:val="-2"/>
          <w:sz w:val="24"/>
          <w:szCs w:val="24"/>
        </w:rPr>
        <w:t xml:space="preserve"> </w:t>
      </w:r>
      <w:r w:rsidRPr="00A44DBC">
        <w:rPr>
          <w:rFonts w:ascii="Helvetica" w:hAnsi="Helvetica" w:cs="Helvetica"/>
          <w:sz w:val="24"/>
          <w:szCs w:val="24"/>
        </w:rPr>
        <w:t>base</w:t>
      </w:r>
    </w:p>
    <w:p w14:paraId="747F7992" w14:textId="77777777" w:rsidR="000D3981" w:rsidRPr="00A44DBC" w:rsidRDefault="00DA544C">
      <w:pPr>
        <w:pStyle w:val="ListParagraph"/>
        <w:numPr>
          <w:ilvl w:val="2"/>
          <w:numId w:val="13"/>
        </w:numPr>
        <w:tabs>
          <w:tab w:val="left" w:pos="1355"/>
          <w:tab w:val="left" w:pos="1356"/>
        </w:tabs>
        <w:spacing w:line="293" w:lineRule="exact"/>
        <w:rPr>
          <w:rFonts w:ascii="Helvetica" w:hAnsi="Helvetica" w:cs="Helvetica"/>
          <w:sz w:val="24"/>
          <w:szCs w:val="24"/>
        </w:rPr>
      </w:pPr>
      <w:r w:rsidRPr="00A44DBC">
        <w:rPr>
          <w:rFonts w:ascii="Helvetica" w:hAnsi="Helvetica" w:cs="Helvetica"/>
          <w:sz w:val="24"/>
          <w:szCs w:val="24"/>
        </w:rPr>
        <w:t>Helping to focus the internal audit</w:t>
      </w:r>
      <w:r w:rsidRPr="00A44DBC">
        <w:rPr>
          <w:rFonts w:ascii="Helvetica" w:hAnsi="Helvetica" w:cs="Helvetica"/>
          <w:spacing w:val="-4"/>
          <w:sz w:val="24"/>
          <w:szCs w:val="24"/>
        </w:rPr>
        <w:t xml:space="preserve"> </w:t>
      </w:r>
      <w:r w:rsidRPr="00A44DBC">
        <w:rPr>
          <w:rFonts w:ascii="Helvetica" w:hAnsi="Helvetica" w:cs="Helvetica"/>
          <w:sz w:val="24"/>
          <w:szCs w:val="24"/>
        </w:rPr>
        <w:t>plan</w:t>
      </w:r>
    </w:p>
    <w:p w14:paraId="5967C17C" w14:textId="77777777" w:rsidR="000D3981" w:rsidRPr="00A44DBC" w:rsidRDefault="000D3981">
      <w:pPr>
        <w:pStyle w:val="BodyText"/>
        <w:rPr>
          <w:rFonts w:ascii="Helvetica" w:hAnsi="Helvetica" w:cs="Helvetica"/>
        </w:rPr>
      </w:pPr>
    </w:p>
    <w:p w14:paraId="7C769E2A" w14:textId="03F5989A" w:rsidR="000D3981" w:rsidRPr="000B64B0" w:rsidRDefault="00DA544C">
      <w:pPr>
        <w:pStyle w:val="Heading1"/>
        <w:numPr>
          <w:ilvl w:val="1"/>
          <w:numId w:val="12"/>
        </w:numPr>
        <w:tabs>
          <w:tab w:val="left" w:pos="897"/>
          <w:tab w:val="left" w:pos="898"/>
        </w:tabs>
        <w:spacing w:before="227"/>
        <w:rPr>
          <w:rFonts w:ascii="Century Gothic" w:hAnsi="Century Gothic" w:cs="Helvetica"/>
          <w:sz w:val="26"/>
          <w:szCs w:val="26"/>
        </w:rPr>
      </w:pPr>
      <w:r w:rsidRPr="000B64B0">
        <w:rPr>
          <w:rFonts w:ascii="Century Gothic" w:hAnsi="Century Gothic" w:cs="Helvetica"/>
          <w:sz w:val="26"/>
          <w:szCs w:val="26"/>
        </w:rPr>
        <w:t>The Structure and Administration of Risk</w:t>
      </w:r>
      <w:r w:rsidRPr="000B64B0">
        <w:rPr>
          <w:rFonts w:ascii="Century Gothic" w:hAnsi="Century Gothic" w:cs="Helvetica"/>
          <w:spacing w:val="-4"/>
          <w:sz w:val="26"/>
          <w:szCs w:val="26"/>
        </w:rPr>
        <w:t xml:space="preserve"> </w:t>
      </w:r>
      <w:r w:rsidR="00333136" w:rsidRPr="000B64B0">
        <w:rPr>
          <w:rFonts w:ascii="Century Gothic" w:hAnsi="Century Gothic" w:cs="Helvetica"/>
          <w:sz w:val="26"/>
          <w:szCs w:val="26"/>
        </w:rPr>
        <w:t xml:space="preserve">Management </w:t>
      </w:r>
    </w:p>
    <w:p w14:paraId="6D9EB594" w14:textId="778EDDE8" w:rsidR="000D3981" w:rsidRPr="00E20614" w:rsidRDefault="00E20614" w:rsidP="005D603E">
      <w:pPr>
        <w:pStyle w:val="Heading1"/>
        <w:numPr>
          <w:ilvl w:val="1"/>
          <w:numId w:val="12"/>
        </w:numPr>
        <w:tabs>
          <w:tab w:val="left" w:pos="897"/>
          <w:tab w:val="left" w:pos="898"/>
        </w:tabs>
        <w:spacing w:before="227"/>
        <w:rPr>
          <w:rFonts w:ascii="Helvetica" w:hAnsi="Helvetica" w:cs="Helvetica"/>
          <w:b w:val="0"/>
          <w:bCs w:val="0"/>
        </w:rPr>
      </w:pPr>
      <w:r w:rsidRPr="00E20614">
        <w:rPr>
          <w:rFonts w:ascii="Helvetica" w:hAnsi="Helvetica" w:cs="Helvetica"/>
          <w:b w:val="0"/>
          <w:bCs w:val="0"/>
          <w:color w:val="000000"/>
        </w:rPr>
        <w:t xml:space="preserve">The Children First Learning Partnership </w:t>
      </w:r>
      <w:proofErr w:type="spellStart"/>
      <w:r w:rsidRPr="00E20614">
        <w:rPr>
          <w:rFonts w:ascii="Helvetica" w:hAnsi="Helvetica" w:cs="Helvetica"/>
          <w:b w:val="0"/>
          <w:bCs w:val="0"/>
          <w:color w:val="000000"/>
        </w:rPr>
        <w:t>recognises</w:t>
      </w:r>
      <w:proofErr w:type="spellEnd"/>
      <w:r w:rsidRPr="00E20614">
        <w:rPr>
          <w:rFonts w:ascii="Helvetica" w:hAnsi="Helvetica" w:cs="Helvetica"/>
          <w:b w:val="0"/>
          <w:bCs w:val="0"/>
          <w:color w:val="000000"/>
        </w:rPr>
        <w:t xml:space="preserve"> the management of risk happens at all levels of the </w:t>
      </w:r>
      <w:proofErr w:type="spellStart"/>
      <w:r w:rsidRPr="00E20614">
        <w:rPr>
          <w:rFonts w:ascii="Helvetica" w:hAnsi="Helvetica" w:cs="Helvetica"/>
          <w:b w:val="0"/>
          <w:bCs w:val="0"/>
          <w:color w:val="000000"/>
        </w:rPr>
        <w:t>organisation</w:t>
      </w:r>
      <w:proofErr w:type="spellEnd"/>
      <w:r w:rsidRPr="00E20614">
        <w:rPr>
          <w:rFonts w:ascii="Helvetica" w:hAnsi="Helvetica" w:cs="Helvetica"/>
          <w:b w:val="0"/>
          <w:bCs w:val="0"/>
          <w:color w:val="000000"/>
        </w:rPr>
        <w:t xml:space="preserve"> from strategic decision making to operational day to day activities so key responsibilities can be identified.</w:t>
      </w:r>
      <w:r w:rsidR="005D603E" w:rsidRPr="00E20614">
        <w:rPr>
          <w:rFonts w:ascii="Helvetica" w:hAnsi="Helvetica" w:cs="Helvetica"/>
          <w:b w:val="0"/>
          <w:bCs w:val="0"/>
        </w:rPr>
        <w:br/>
      </w:r>
    </w:p>
    <w:p w14:paraId="7CA8E693" w14:textId="77777777" w:rsidR="000D3981" w:rsidRPr="00A44DBC" w:rsidRDefault="00341D5F">
      <w:pPr>
        <w:pStyle w:val="ListParagraph"/>
        <w:numPr>
          <w:ilvl w:val="1"/>
          <w:numId w:val="12"/>
        </w:numPr>
        <w:tabs>
          <w:tab w:val="left" w:pos="897"/>
          <w:tab w:val="left" w:pos="898"/>
        </w:tabs>
        <w:rPr>
          <w:rFonts w:ascii="Helvetica" w:hAnsi="Helvetica" w:cs="Helvetica"/>
          <w:sz w:val="24"/>
          <w:szCs w:val="24"/>
        </w:rPr>
      </w:pPr>
      <w:r w:rsidRPr="00A44DBC">
        <w:rPr>
          <w:rFonts w:ascii="Helvetica" w:hAnsi="Helvetica" w:cs="Helvetica"/>
          <w:sz w:val="24"/>
          <w:szCs w:val="24"/>
        </w:rPr>
        <w:t xml:space="preserve">The Children First Learning Partnership </w:t>
      </w:r>
      <w:r w:rsidR="00DA544C" w:rsidRPr="00A44DBC">
        <w:rPr>
          <w:rFonts w:ascii="Helvetica" w:hAnsi="Helvetica" w:cs="Helvetica"/>
          <w:sz w:val="24"/>
          <w:szCs w:val="24"/>
        </w:rPr>
        <w:t>has a fundamental role</w:t>
      </w:r>
      <w:r w:rsidR="00DA544C" w:rsidRPr="00A44DBC">
        <w:rPr>
          <w:rFonts w:ascii="Helvetica" w:hAnsi="Helvetica" w:cs="Helvetica"/>
          <w:spacing w:val="-8"/>
          <w:sz w:val="24"/>
          <w:szCs w:val="24"/>
        </w:rPr>
        <w:t xml:space="preserve"> </w:t>
      </w:r>
      <w:r w:rsidR="00DA544C" w:rsidRPr="00A44DBC">
        <w:rPr>
          <w:rFonts w:ascii="Helvetica" w:hAnsi="Helvetica" w:cs="Helvetica"/>
          <w:sz w:val="24"/>
          <w:szCs w:val="24"/>
        </w:rPr>
        <w:t>to:</w:t>
      </w:r>
    </w:p>
    <w:p w14:paraId="76A28052" w14:textId="77777777" w:rsidR="000D3981" w:rsidRPr="00A44DBC" w:rsidRDefault="000D3981">
      <w:pPr>
        <w:pStyle w:val="BodyText"/>
        <w:spacing w:before="9"/>
        <w:rPr>
          <w:rFonts w:ascii="Helvetica" w:hAnsi="Helvetica" w:cs="Helvetica"/>
        </w:rPr>
      </w:pPr>
    </w:p>
    <w:p w14:paraId="5321D1C8" w14:textId="2AD48BD8" w:rsidR="000D3981" w:rsidRPr="00A44DBC" w:rsidRDefault="00DA544C">
      <w:pPr>
        <w:pStyle w:val="ListParagraph"/>
        <w:numPr>
          <w:ilvl w:val="2"/>
          <w:numId w:val="12"/>
        </w:numPr>
        <w:tabs>
          <w:tab w:val="left" w:pos="1355"/>
          <w:tab w:val="left" w:pos="1356"/>
        </w:tabs>
        <w:spacing w:before="1"/>
        <w:ind w:right="329" w:hanging="458"/>
        <w:rPr>
          <w:rFonts w:ascii="Helvetica" w:hAnsi="Helvetica" w:cs="Helvetica"/>
          <w:sz w:val="24"/>
          <w:szCs w:val="24"/>
        </w:rPr>
      </w:pPr>
      <w:r w:rsidRPr="00A44DBC">
        <w:rPr>
          <w:rFonts w:ascii="Helvetica" w:hAnsi="Helvetica" w:cs="Helvetica"/>
          <w:sz w:val="24"/>
          <w:szCs w:val="24"/>
        </w:rPr>
        <w:t xml:space="preserve">Set the tone and influence the culture of </w:t>
      </w:r>
      <w:r w:rsidR="00341D5F" w:rsidRPr="00A44DBC">
        <w:rPr>
          <w:rFonts w:ascii="Helvetica" w:hAnsi="Helvetica" w:cs="Helvetica"/>
          <w:sz w:val="24"/>
          <w:szCs w:val="24"/>
        </w:rPr>
        <w:t>risk management within the</w:t>
      </w:r>
      <w:r w:rsidR="001E7F04">
        <w:rPr>
          <w:rFonts w:ascii="Helvetica" w:hAnsi="Helvetica" w:cs="Helvetica"/>
          <w:sz w:val="24"/>
          <w:szCs w:val="24"/>
        </w:rPr>
        <w:t xml:space="preserve"> </w:t>
      </w:r>
      <w:proofErr w:type="spellStart"/>
      <w:r w:rsidR="001E7F04" w:rsidRPr="001E7F04">
        <w:rPr>
          <w:rFonts w:ascii="Helvetica" w:hAnsi="Helvetica" w:cs="Helvetica"/>
          <w:color w:val="000000"/>
          <w:sz w:val="24"/>
          <w:szCs w:val="24"/>
        </w:rPr>
        <w:t>organisation</w:t>
      </w:r>
      <w:proofErr w:type="spellEnd"/>
      <w:r w:rsidR="00341D5F" w:rsidRPr="00A44DBC">
        <w:rPr>
          <w:rFonts w:ascii="Helvetica" w:hAnsi="Helvetica" w:cs="Helvetica"/>
          <w:sz w:val="24"/>
          <w:szCs w:val="24"/>
        </w:rPr>
        <w:t xml:space="preserve"> </w:t>
      </w:r>
      <w:r w:rsidRPr="00A44DBC">
        <w:rPr>
          <w:rFonts w:ascii="Helvetica" w:hAnsi="Helvetica" w:cs="Helvetica"/>
          <w:sz w:val="24"/>
          <w:szCs w:val="24"/>
        </w:rPr>
        <w:t>and its schools</w:t>
      </w:r>
    </w:p>
    <w:p w14:paraId="5379D992" w14:textId="77777777" w:rsidR="000D3981" w:rsidRPr="00A44DBC" w:rsidRDefault="00DA544C">
      <w:pPr>
        <w:pStyle w:val="ListParagraph"/>
        <w:numPr>
          <w:ilvl w:val="2"/>
          <w:numId w:val="12"/>
        </w:numPr>
        <w:tabs>
          <w:tab w:val="left" w:pos="1355"/>
          <w:tab w:val="left" w:pos="1356"/>
        </w:tabs>
        <w:spacing w:line="292" w:lineRule="exact"/>
        <w:ind w:hanging="458"/>
        <w:rPr>
          <w:rFonts w:ascii="Helvetica" w:hAnsi="Helvetica" w:cs="Helvetica"/>
          <w:sz w:val="24"/>
          <w:szCs w:val="24"/>
        </w:rPr>
      </w:pPr>
      <w:r w:rsidRPr="00A44DBC">
        <w:rPr>
          <w:rFonts w:ascii="Helvetica" w:hAnsi="Helvetica" w:cs="Helvetica"/>
          <w:sz w:val="24"/>
          <w:szCs w:val="24"/>
        </w:rPr>
        <w:t>Determine the appropriate risk appetite or level of exposure for the</w:t>
      </w:r>
      <w:r w:rsidRPr="00A44DBC">
        <w:rPr>
          <w:rFonts w:ascii="Helvetica" w:hAnsi="Helvetica" w:cs="Helvetica"/>
          <w:spacing w:val="-11"/>
          <w:sz w:val="24"/>
          <w:szCs w:val="24"/>
        </w:rPr>
        <w:t xml:space="preserve"> </w:t>
      </w:r>
      <w:r w:rsidR="00341D5F" w:rsidRPr="00A44DBC">
        <w:rPr>
          <w:rFonts w:ascii="Helvetica" w:hAnsi="Helvetica" w:cs="Helvetica"/>
          <w:sz w:val="24"/>
          <w:szCs w:val="24"/>
        </w:rPr>
        <w:t>CFLP</w:t>
      </w:r>
    </w:p>
    <w:p w14:paraId="049C8FCF" w14:textId="77777777" w:rsidR="000D3981" w:rsidRPr="00A44DBC" w:rsidRDefault="00DA544C">
      <w:pPr>
        <w:pStyle w:val="ListParagraph"/>
        <w:numPr>
          <w:ilvl w:val="2"/>
          <w:numId w:val="12"/>
        </w:numPr>
        <w:tabs>
          <w:tab w:val="left" w:pos="1355"/>
          <w:tab w:val="left" w:pos="1356"/>
        </w:tabs>
        <w:spacing w:line="293" w:lineRule="exact"/>
        <w:ind w:hanging="458"/>
        <w:rPr>
          <w:rFonts w:ascii="Helvetica" w:hAnsi="Helvetica" w:cs="Helvetica"/>
          <w:sz w:val="24"/>
          <w:szCs w:val="24"/>
        </w:rPr>
      </w:pPr>
      <w:r w:rsidRPr="00A44DBC">
        <w:rPr>
          <w:rFonts w:ascii="Helvetica" w:hAnsi="Helvetica" w:cs="Helvetica"/>
          <w:sz w:val="24"/>
          <w:szCs w:val="24"/>
        </w:rPr>
        <w:t>Approve majo</w:t>
      </w:r>
      <w:r w:rsidR="00341D5F" w:rsidRPr="00A44DBC">
        <w:rPr>
          <w:rFonts w:ascii="Helvetica" w:hAnsi="Helvetica" w:cs="Helvetica"/>
          <w:sz w:val="24"/>
          <w:szCs w:val="24"/>
        </w:rPr>
        <w:t>r decisions affecting the CFLP’</w:t>
      </w:r>
      <w:r w:rsidRPr="00A44DBC">
        <w:rPr>
          <w:rFonts w:ascii="Helvetica" w:hAnsi="Helvetica" w:cs="Helvetica"/>
          <w:sz w:val="24"/>
          <w:szCs w:val="24"/>
        </w:rPr>
        <w:t>s risk profile or</w:t>
      </w:r>
      <w:r w:rsidRPr="00A44DBC">
        <w:rPr>
          <w:rFonts w:ascii="Helvetica" w:hAnsi="Helvetica" w:cs="Helvetica"/>
          <w:spacing w:val="-10"/>
          <w:sz w:val="24"/>
          <w:szCs w:val="24"/>
        </w:rPr>
        <w:t xml:space="preserve"> </w:t>
      </w:r>
      <w:r w:rsidRPr="00A44DBC">
        <w:rPr>
          <w:rFonts w:ascii="Helvetica" w:hAnsi="Helvetica" w:cs="Helvetica"/>
          <w:sz w:val="24"/>
          <w:szCs w:val="24"/>
        </w:rPr>
        <w:t>exposure</w:t>
      </w:r>
    </w:p>
    <w:p w14:paraId="05459C8B" w14:textId="77777777" w:rsidR="000D3981" w:rsidRPr="00A44DBC" w:rsidRDefault="00DA544C">
      <w:pPr>
        <w:pStyle w:val="ListParagraph"/>
        <w:numPr>
          <w:ilvl w:val="2"/>
          <w:numId w:val="12"/>
        </w:numPr>
        <w:tabs>
          <w:tab w:val="left" w:pos="1355"/>
          <w:tab w:val="left" w:pos="1356"/>
        </w:tabs>
        <w:spacing w:line="292" w:lineRule="exact"/>
        <w:ind w:hanging="458"/>
        <w:rPr>
          <w:rFonts w:ascii="Helvetica" w:hAnsi="Helvetica" w:cs="Helvetica"/>
          <w:sz w:val="24"/>
          <w:szCs w:val="24"/>
        </w:rPr>
      </w:pPr>
      <w:r w:rsidRPr="00A44DBC">
        <w:rPr>
          <w:rFonts w:ascii="Helvetica" w:hAnsi="Helvetica" w:cs="Helvetica"/>
          <w:sz w:val="24"/>
          <w:szCs w:val="24"/>
        </w:rPr>
        <w:t>Set policy and strategy for risk</w:t>
      </w:r>
      <w:r w:rsidRPr="00A44DBC">
        <w:rPr>
          <w:rFonts w:ascii="Helvetica" w:hAnsi="Helvetica" w:cs="Helvetica"/>
          <w:spacing w:val="-2"/>
          <w:sz w:val="24"/>
          <w:szCs w:val="24"/>
        </w:rPr>
        <w:t xml:space="preserve"> </w:t>
      </w:r>
      <w:r w:rsidRPr="00A44DBC">
        <w:rPr>
          <w:rFonts w:ascii="Helvetica" w:hAnsi="Helvetica" w:cs="Helvetica"/>
          <w:sz w:val="24"/>
          <w:szCs w:val="24"/>
        </w:rPr>
        <w:t>management</w:t>
      </w:r>
    </w:p>
    <w:p w14:paraId="5A9337A4" w14:textId="77777777" w:rsidR="000D3981" w:rsidRPr="00A44DBC" w:rsidRDefault="00DA544C">
      <w:pPr>
        <w:pStyle w:val="ListParagraph"/>
        <w:numPr>
          <w:ilvl w:val="2"/>
          <w:numId w:val="12"/>
        </w:numPr>
        <w:tabs>
          <w:tab w:val="left" w:pos="1355"/>
          <w:tab w:val="left" w:pos="1356"/>
        </w:tabs>
        <w:ind w:right="276" w:hanging="458"/>
        <w:rPr>
          <w:rFonts w:ascii="Helvetica" w:hAnsi="Helvetica" w:cs="Helvetica"/>
          <w:sz w:val="24"/>
          <w:szCs w:val="24"/>
        </w:rPr>
      </w:pPr>
      <w:r w:rsidRPr="00A44DBC">
        <w:rPr>
          <w:rFonts w:ascii="Helvetica" w:hAnsi="Helvetica" w:cs="Helvetica"/>
          <w:sz w:val="24"/>
          <w:szCs w:val="24"/>
        </w:rPr>
        <w:t>Frequently monitor the management of significant risks to reduce the likelihood of unwelcome surprises or</w:t>
      </w:r>
      <w:r w:rsidRPr="00A44DBC">
        <w:rPr>
          <w:rFonts w:ascii="Helvetica" w:hAnsi="Helvetica" w:cs="Helvetica"/>
          <w:spacing w:val="1"/>
          <w:sz w:val="24"/>
          <w:szCs w:val="24"/>
        </w:rPr>
        <w:t xml:space="preserve"> </w:t>
      </w:r>
      <w:r w:rsidRPr="00A44DBC">
        <w:rPr>
          <w:rFonts w:ascii="Helvetica" w:hAnsi="Helvetica" w:cs="Helvetica"/>
          <w:sz w:val="24"/>
          <w:szCs w:val="24"/>
        </w:rPr>
        <w:t>impact</w:t>
      </w:r>
    </w:p>
    <w:p w14:paraId="5CCA82CA" w14:textId="77777777" w:rsidR="000D3981" w:rsidRPr="00A44DBC" w:rsidRDefault="00DA544C">
      <w:pPr>
        <w:pStyle w:val="ListParagraph"/>
        <w:numPr>
          <w:ilvl w:val="2"/>
          <w:numId w:val="12"/>
        </w:numPr>
        <w:tabs>
          <w:tab w:val="left" w:pos="1355"/>
          <w:tab w:val="left" w:pos="1356"/>
        </w:tabs>
        <w:ind w:right="341" w:hanging="458"/>
        <w:rPr>
          <w:rFonts w:ascii="Helvetica" w:hAnsi="Helvetica" w:cs="Helvetica"/>
          <w:sz w:val="24"/>
          <w:szCs w:val="24"/>
        </w:rPr>
      </w:pPr>
      <w:r w:rsidRPr="00A44DBC">
        <w:rPr>
          <w:rFonts w:ascii="Helvetica" w:hAnsi="Helvetica" w:cs="Helvetica"/>
          <w:sz w:val="24"/>
          <w:szCs w:val="24"/>
        </w:rPr>
        <w:t>Satisfy itself that the less significant risks are being actively managed, with the appropriate controls in place and working</w:t>
      </w:r>
      <w:r w:rsidRPr="00A44DBC">
        <w:rPr>
          <w:rFonts w:ascii="Helvetica" w:hAnsi="Helvetica" w:cs="Helvetica"/>
          <w:spacing w:val="-6"/>
          <w:sz w:val="24"/>
          <w:szCs w:val="24"/>
        </w:rPr>
        <w:t xml:space="preserve"> </w:t>
      </w:r>
      <w:r w:rsidRPr="00A44DBC">
        <w:rPr>
          <w:rFonts w:ascii="Helvetica" w:hAnsi="Helvetica" w:cs="Helvetica"/>
          <w:sz w:val="24"/>
          <w:szCs w:val="24"/>
        </w:rPr>
        <w:t>effectively</w:t>
      </w:r>
    </w:p>
    <w:p w14:paraId="60087505" w14:textId="77777777" w:rsidR="000D3981" w:rsidRPr="00A44DBC" w:rsidRDefault="00341D5F">
      <w:pPr>
        <w:pStyle w:val="ListParagraph"/>
        <w:numPr>
          <w:ilvl w:val="2"/>
          <w:numId w:val="12"/>
        </w:numPr>
        <w:tabs>
          <w:tab w:val="left" w:pos="1355"/>
          <w:tab w:val="left" w:pos="1356"/>
        </w:tabs>
        <w:ind w:right="155" w:hanging="458"/>
        <w:rPr>
          <w:rFonts w:ascii="Helvetica" w:hAnsi="Helvetica" w:cs="Helvetica"/>
          <w:sz w:val="24"/>
          <w:szCs w:val="24"/>
        </w:rPr>
      </w:pPr>
      <w:r w:rsidRPr="00A44DBC">
        <w:rPr>
          <w:rFonts w:ascii="Helvetica" w:hAnsi="Helvetica" w:cs="Helvetica"/>
          <w:sz w:val="24"/>
          <w:szCs w:val="24"/>
        </w:rPr>
        <w:t>Annually review the CFLP</w:t>
      </w:r>
      <w:r w:rsidR="00DA544C" w:rsidRPr="00A44DBC">
        <w:rPr>
          <w:rFonts w:ascii="Helvetica" w:hAnsi="Helvetica" w:cs="Helvetica"/>
          <w:sz w:val="24"/>
          <w:szCs w:val="24"/>
        </w:rPr>
        <w:t>’s approach to risk management and approve changes or improvements to key elements of its processes and</w:t>
      </w:r>
      <w:r w:rsidR="00DA544C" w:rsidRPr="00A44DBC">
        <w:rPr>
          <w:rFonts w:ascii="Helvetica" w:hAnsi="Helvetica" w:cs="Helvetica"/>
          <w:spacing w:val="-8"/>
          <w:sz w:val="24"/>
          <w:szCs w:val="24"/>
        </w:rPr>
        <w:t xml:space="preserve"> </w:t>
      </w:r>
      <w:r w:rsidR="00DA544C" w:rsidRPr="00A44DBC">
        <w:rPr>
          <w:rFonts w:ascii="Helvetica" w:hAnsi="Helvetica" w:cs="Helvetica"/>
          <w:sz w:val="24"/>
          <w:szCs w:val="24"/>
        </w:rPr>
        <w:t>procedures</w:t>
      </w:r>
    </w:p>
    <w:p w14:paraId="3F7E2166" w14:textId="77777777" w:rsidR="000D3981" w:rsidRPr="00A44DBC" w:rsidRDefault="000D3981">
      <w:pPr>
        <w:pStyle w:val="BodyText"/>
        <w:spacing w:before="5"/>
        <w:rPr>
          <w:rFonts w:ascii="Helvetica" w:hAnsi="Helvetica" w:cs="Helvetica"/>
        </w:rPr>
      </w:pPr>
    </w:p>
    <w:p w14:paraId="64D42510" w14:textId="1BCE369E" w:rsidR="000D3981" w:rsidRPr="00A44DBC" w:rsidRDefault="00341D5F">
      <w:pPr>
        <w:pStyle w:val="ListParagraph"/>
        <w:numPr>
          <w:ilvl w:val="1"/>
          <w:numId w:val="12"/>
        </w:numPr>
        <w:tabs>
          <w:tab w:val="left" w:pos="897"/>
          <w:tab w:val="left" w:pos="898"/>
        </w:tabs>
        <w:rPr>
          <w:rFonts w:ascii="Helvetica" w:hAnsi="Helvetica" w:cs="Helvetica"/>
          <w:sz w:val="24"/>
          <w:szCs w:val="24"/>
        </w:rPr>
      </w:pPr>
      <w:r w:rsidRPr="00A44DBC">
        <w:rPr>
          <w:rFonts w:ascii="Helvetica" w:hAnsi="Helvetica" w:cs="Helvetica"/>
          <w:sz w:val="24"/>
          <w:szCs w:val="24"/>
        </w:rPr>
        <w:t>The Children First Learning Partnership</w:t>
      </w:r>
      <w:r w:rsidR="00DA544C" w:rsidRPr="00A44DBC">
        <w:rPr>
          <w:rFonts w:ascii="Helvetica" w:hAnsi="Helvetica" w:cs="Helvetica"/>
          <w:sz w:val="24"/>
          <w:szCs w:val="24"/>
        </w:rPr>
        <w:t xml:space="preserve">’s Senior </w:t>
      </w:r>
      <w:r w:rsidR="00DA544C" w:rsidRPr="007E4FCD">
        <w:rPr>
          <w:rFonts w:ascii="Helvetica" w:hAnsi="Helvetica" w:cs="Helvetica"/>
          <w:sz w:val="24"/>
          <w:szCs w:val="24"/>
        </w:rPr>
        <w:t>Officers</w:t>
      </w:r>
      <w:r w:rsidR="007E4FCD">
        <w:rPr>
          <w:rFonts w:ascii="Helvetica" w:hAnsi="Helvetica" w:cs="Helvetica"/>
          <w:sz w:val="24"/>
          <w:szCs w:val="24"/>
        </w:rPr>
        <w:t xml:space="preserve"> (CEO/CFO/</w:t>
      </w:r>
      <w:r w:rsidR="007E4FCD" w:rsidRPr="00AD10F4">
        <w:rPr>
          <w:rFonts w:ascii="Helvetica" w:hAnsi="Helvetica" w:cs="Helvetica"/>
          <w:sz w:val="24"/>
          <w:szCs w:val="24"/>
        </w:rPr>
        <w:t>COO</w:t>
      </w:r>
      <w:r w:rsidR="007E4FCD">
        <w:rPr>
          <w:rFonts w:ascii="Helvetica" w:hAnsi="Helvetica" w:cs="Helvetica"/>
          <w:sz w:val="24"/>
          <w:szCs w:val="24"/>
        </w:rPr>
        <w:t>)</w:t>
      </w:r>
      <w:ins w:id="0" w:author="abilearningfirst@outlook.com" w:date="2019-10-09T22:34:00Z">
        <w:r w:rsidR="00333136" w:rsidRPr="00A44DBC">
          <w:rPr>
            <w:rFonts w:ascii="Helvetica" w:hAnsi="Helvetica" w:cs="Helvetica"/>
            <w:spacing w:val="-3"/>
            <w:sz w:val="24"/>
            <w:szCs w:val="24"/>
          </w:rPr>
          <w:t xml:space="preserve"> </w:t>
        </w:r>
      </w:ins>
      <w:r w:rsidR="00DA544C" w:rsidRPr="00A44DBC">
        <w:rPr>
          <w:rFonts w:ascii="Helvetica" w:hAnsi="Helvetica" w:cs="Helvetica"/>
          <w:sz w:val="24"/>
          <w:szCs w:val="24"/>
        </w:rPr>
        <w:t>will:</w:t>
      </w:r>
    </w:p>
    <w:p w14:paraId="399EBCF1" w14:textId="77777777" w:rsidR="000D3981" w:rsidRPr="00A44DBC" w:rsidRDefault="000D3981">
      <w:pPr>
        <w:pStyle w:val="BodyText"/>
        <w:spacing w:before="10"/>
        <w:rPr>
          <w:rFonts w:ascii="Helvetica" w:hAnsi="Helvetica" w:cs="Helvetica"/>
        </w:rPr>
      </w:pPr>
    </w:p>
    <w:p w14:paraId="19C33322" w14:textId="77777777" w:rsidR="000D3981" w:rsidRPr="00A44DBC" w:rsidRDefault="00DA544C">
      <w:pPr>
        <w:pStyle w:val="ListParagraph"/>
        <w:numPr>
          <w:ilvl w:val="2"/>
          <w:numId w:val="12"/>
        </w:numPr>
        <w:tabs>
          <w:tab w:val="left" w:pos="1355"/>
          <w:tab w:val="left" w:pos="1356"/>
        </w:tabs>
        <w:spacing w:line="293" w:lineRule="exact"/>
        <w:ind w:hanging="424"/>
        <w:rPr>
          <w:rFonts w:ascii="Helvetica" w:hAnsi="Helvetica" w:cs="Helvetica"/>
          <w:sz w:val="24"/>
          <w:szCs w:val="24"/>
        </w:rPr>
      </w:pPr>
      <w:r w:rsidRPr="00A44DBC">
        <w:rPr>
          <w:rFonts w:ascii="Helvetica" w:hAnsi="Helvetica" w:cs="Helvetica"/>
          <w:sz w:val="24"/>
          <w:szCs w:val="24"/>
        </w:rPr>
        <w:t>Support and implement policies approved by the</w:t>
      </w:r>
      <w:r w:rsidRPr="00A44DBC">
        <w:rPr>
          <w:rFonts w:ascii="Helvetica" w:hAnsi="Helvetica" w:cs="Helvetica"/>
          <w:spacing w:val="-4"/>
          <w:sz w:val="24"/>
          <w:szCs w:val="24"/>
        </w:rPr>
        <w:t xml:space="preserve"> </w:t>
      </w:r>
      <w:r w:rsidR="00341D5F" w:rsidRPr="00A44DBC">
        <w:rPr>
          <w:rFonts w:ascii="Helvetica" w:hAnsi="Helvetica" w:cs="Helvetica"/>
          <w:sz w:val="24"/>
          <w:szCs w:val="24"/>
        </w:rPr>
        <w:t>CFLP</w:t>
      </w:r>
    </w:p>
    <w:p w14:paraId="708D6110" w14:textId="77777777" w:rsidR="000D3981" w:rsidRPr="00A44DBC" w:rsidRDefault="00DA544C">
      <w:pPr>
        <w:pStyle w:val="ListParagraph"/>
        <w:numPr>
          <w:ilvl w:val="2"/>
          <w:numId w:val="12"/>
        </w:numPr>
        <w:tabs>
          <w:tab w:val="left" w:pos="1355"/>
          <w:tab w:val="left" w:pos="1356"/>
        </w:tabs>
        <w:spacing w:line="293" w:lineRule="exact"/>
        <w:ind w:hanging="424"/>
        <w:rPr>
          <w:rFonts w:ascii="Helvetica" w:hAnsi="Helvetica" w:cs="Helvetica"/>
          <w:sz w:val="24"/>
          <w:szCs w:val="24"/>
        </w:rPr>
      </w:pPr>
      <w:r w:rsidRPr="00A44DBC">
        <w:rPr>
          <w:rFonts w:ascii="Helvetica" w:hAnsi="Helvetica" w:cs="Helvetica"/>
          <w:sz w:val="24"/>
          <w:szCs w:val="24"/>
        </w:rPr>
        <w:t>Establish internal risk policy and structures for individual school /</w:t>
      </w:r>
      <w:r w:rsidRPr="00A44DBC">
        <w:rPr>
          <w:rFonts w:ascii="Helvetica" w:hAnsi="Helvetica" w:cs="Helvetica"/>
          <w:spacing w:val="-9"/>
          <w:sz w:val="24"/>
          <w:szCs w:val="24"/>
        </w:rPr>
        <w:t xml:space="preserve"> </w:t>
      </w:r>
      <w:r w:rsidRPr="00A44DBC">
        <w:rPr>
          <w:rFonts w:ascii="Helvetica" w:hAnsi="Helvetica" w:cs="Helvetica"/>
          <w:sz w:val="24"/>
          <w:szCs w:val="24"/>
        </w:rPr>
        <w:t>services</w:t>
      </w:r>
    </w:p>
    <w:p w14:paraId="7AD1881D" w14:textId="77777777" w:rsidR="000D3981" w:rsidRPr="00A44DBC" w:rsidRDefault="00DA544C">
      <w:pPr>
        <w:pStyle w:val="ListParagraph"/>
        <w:numPr>
          <w:ilvl w:val="2"/>
          <w:numId w:val="12"/>
        </w:numPr>
        <w:tabs>
          <w:tab w:val="left" w:pos="1355"/>
          <w:tab w:val="left" w:pos="1356"/>
        </w:tabs>
        <w:ind w:right="114" w:hanging="424"/>
        <w:rPr>
          <w:rFonts w:ascii="Helvetica" w:hAnsi="Helvetica" w:cs="Helvetica"/>
          <w:sz w:val="24"/>
          <w:szCs w:val="24"/>
        </w:rPr>
      </w:pPr>
      <w:r w:rsidRPr="00A44DBC">
        <w:rPr>
          <w:rFonts w:ascii="Helvetica" w:hAnsi="Helvetica" w:cs="Helvetica"/>
          <w:sz w:val="24"/>
          <w:szCs w:val="24"/>
        </w:rPr>
        <w:t>Develop risk response processes, including contingency and business continuity programmes</w:t>
      </w:r>
    </w:p>
    <w:p w14:paraId="535FB08D" w14:textId="4DC1FA76" w:rsidR="000D3981" w:rsidRPr="00A44DBC" w:rsidRDefault="00DA544C">
      <w:pPr>
        <w:pStyle w:val="ListParagraph"/>
        <w:numPr>
          <w:ilvl w:val="2"/>
          <w:numId w:val="12"/>
        </w:numPr>
        <w:tabs>
          <w:tab w:val="left" w:pos="1355"/>
          <w:tab w:val="left" w:pos="1356"/>
        </w:tabs>
        <w:ind w:right="810" w:hanging="424"/>
        <w:rPr>
          <w:rFonts w:ascii="Helvetica" w:hAnsi="Helvetica" w:cs="Helvetica"/>
          <w:sz w:val="24"/>
          <w:szCs w:val="24"/>
        </w:rPr>
      </w:pPr>
      <w:r w:rsidRPr="00A44DBC">
        <w:rPr>
          <w:rFonts w:ascii="Helvetica" w:hAnsi="Helvetica" w:cs="Helvetica"/>
          <w:sz w:val="24"/>
          <w:szCs w:val="24"/>
        </w:rPr>
        <w:lastRenderedPageBreak/>
        <w:t xml:space="preserve">Provide adequate information </w:t>
      </w:r>
      <w:r w:rsidR="00341D5F" w:rsidRPr="00A44DBC">
        <w:rPr>
          <w:rFonts w:ascii="Helvetica" w:hAnsi="Helvetica" w:cs="Helvetica"/>
          <w:sz w:val="24"/>
          <w:szCs w:val="24"/>
        </w:rPr>
        <w:t xml:space="preserve">in a timely manner to the CFLP </w:t>
      </w:r>
      <w:r w:rsidRPr="00A44DBC">
        <w:rPr>
          <w:rFonts w:ascii="Helvetica" w:hAnsi="Helvetica" w:cs="Helvetica"/>
          <w:sz w:val="24"/>
          <w:szCs w:val="24"/>
        </w:rPr>
        <w:t xml:space="preserve">and its </w:t>
      </w:r>
      <w:r w:rsidR="00341D5F" w:rsidRPr="00A44DBC">
        <w:rPr>
          <w:rFonts w:ascii="Helvetica" w:hAnsi="Helvetica" w:cs="Helvetica"/>
          <w:sz w:val="24"/>
          <w:szCs w:val="24"/>
        </w:rPr>
        <w:t xml:space="preserve">Finance, </w:t>
      </w:r>
      <w:r w:rsidR="005D603E" w:rsidRPr="00A44DBC">
        <w:rPr>
          <w:rFonts w:ascii="Helvetica" w:hAnsi="Helvetica" w:cs="Helvetica"/>
          <w:sz w:val="24"/>
          <w:szCs w:val="24"/>
        </w:rPr>
        <w:t xml:space="preserve">Audit, </w:t>
      </w:r>
      <w:r w:rsidR="00341D5F" w:rsidRPr="00A44DBC">
        <w:rPr>
          <w:rFonts w:ascii="Helvetica" w:hAnsi="Helvetica" w:cs="Helvetica"/>
          <w:sz w:val="24"/>
          <w:szCs w:val="24"/>
        </w:rPr>
        <w:t xml:space="preserve">Resource </w:t>
      </w:r>
      <w:r w:rsidR="007A4A4E" w:rsidRPr="00A44DBC">
        <w:rPr>
          <w:rFonts w:ascii="Helvetica" w:hAnsi="Helvetica" w:cs="Helvetica"/>
          <w:sz w:val="24"/>
          <w:szCs w:val="24"/>
        </w:rPr>
        <w:t xml:space="preserve">and Risk </w:t>
      </w:r>
      <w:r w:rsidRPr="00A44DBC">
        <w:rPr>
          <w:rFonts w:ascii="Helvetica" w:hAnsi="Helvetica" w:cs="Helvetica"/>
          <w:sz w:val="24"/>
          <w:szCs w:val="24"/>
        </w:rPr>
        <w:t>Committee on the status of risks and</w:t>
      </w:r>
      <w:r w:rsidRPr="00A44DBC">
        <w:rPr>
          <w:rFonts w:ascii="Helvetica" w:hAnsi="Helvetica" w:cs="Helvetica"/>
          <w:spacing w:val="1"/>
          <w:sz w:val="24"/>
          <w:szCs w:val="24"/>
        </w:rPr>
        <w:t xml:space="preserve"> </w:t>
      </w:r>
      <w:r w:rsidRPr="00A44DBC">
        <w:rPr>
          <w:rFonts w:ascii="Helvetica" w:hAnsi="Helvetica" w:cs="Helvetica"/>
          <w:sz w:val="24"/>
          <w:szCs w:val="24"/>
        </w:rPr>
        <w:t>controls</w:t>
      </w:r>
    </w:p>
    <w:p w14:paraId="19050058" w14:textId="77777777" w:rsidR="000D3981" w:rsidRPr="00A44DBC" w:rsidRDefault="00DA544C">
      <w:pPr>
        <w:pStyle w:val="ListParagraph"/>
        <w:numPr>
          <w:ilvl w:val="2"/>
          <w:numId w:val="12"/>
        </w:numPr>
        <w:tabs>
          <w:tab w:val="left" w:pos="1355"/>
          <w:tab w:val="left" w:pos="1356"/>
        </w:tabs>
        <w:spacing w:line="290" w:lineRule="exact"/>
        <w:ind w:left="1356" w:hanging="425"/>
        <w:rPr>
          <w:rFonts w:ascii="Helvetica" w:hAnsi="Helvetica" w:cs="Helvetica"/>
          <w:sz w:val="24"/>
          <w:szCs w:val="24"/>
        </w:rPr>
      </w:pPr>
      <w:r w:rsidRPr="00A44DBC">
        <w:rPr>
          <w:rFonts w:ascii="Helvetica" w:hAnsi="Helvetica" w:cs="Helvetica"/>
          <w:sz w:val="24"/>
          <w:szCs w:val="24"/>
        </w:rPr>
        <w:t>Focus and co-ordinate risk management activities throughout the</w:t>
      </w:r>
      <w:r w:rsidRPr="00A44DBC">
        <w:rPr>
          <w:rFonts w:ascii="Helvetica" w:hAnsi="Helvetica" w:cs="Helvetica"/>
          <w:spacing w:val="-11"/>
          <w:sz w:val="24"/>
          <w:szCs w:val="24"/>
        </w:rPr>
        <w:t xml:space="preserve"> </w:t>
      </w:r>
      <w:r w:rsidR="00341D5F" w:rsidRPr="00A44DBC">
        <w:rPr>
          <w:rFonts w:ascii="Helvetica" w:hAnsi="Helvetica" w:cs="Helvetica"/>
          <w:sz w:val="24"/>
          <w:szCs w:val="24"/>
        </w:rPr>
        <w:t>CFLP</w:t>
      </w:r>
    </w:p>
    <w:p w14:paraId="6FEAF1C1" w14:textId="77777777" w:rsidR="000D3981" w:rsidRPr="00A44DBC" w:rsidRDefault="00DA544C">
      <w:pPr>
        <w:pStyle w:val="ListParagraph"/>
        <w:numPr>
          <w:ilvl w:val="2"/>
          <w:numId w:val="12"/>
        </w:numPr>
        <w:tabs>
          <w:tab w:val="left" w:pos="1355"/>
          <w:tab w:val="left" w:pos="1357"/>
        </w:tabs>
        <w:ind w:left="1356" w:right="354" w:hanging="425"/>
        <w:rPr>
          <w:rFonts w:ascii="Helvetica" w:hAnsi="Helvetica" w:cs="Helvetica"/>
          <w:sz w:val="24"/>
          <w:szCs w:val="24"/>
        </w:rPr>
      </w:pPr>
      <w:r w:rsidRPr="00A44DBC">
        <w:rPr>
          <w:rFonts w:ascii="Helvetica" w:hAnsi="Helvetica" w:cs="Helvetica"/>
          <w:sz w:val="24"/>
          <w:szCs w:val="24"/>
        </w:rPr>
        <w:t>Raise the level of management awareness and accountability for the business</w:t>
      </w:r>
      <w:r w:rsidR="00341D5F" w:rsidRPr="00A44DBC">
        <w:rPr>
          <w:rFonts w:ascii="Helvetica" w:hAnsi="Helvetica" w:cs="Helvetica"/>
          <w:sz w:val="24"/>
          <w:szCs w:val="24"/>
        </w:rPr>
        <w:t xml:space="preserve"> risks experienced by the CFLP </w:t>
      </w:r>
      <w:r w:rsidRPr="00A44DBC">
        <w:rPr>
          <w:rFonts w:ascii="Helvetica" w:hAnsi="Helvetica" w:cs="Helvetica"/>
          <w:sz w:val="24"/>
          <w:szCs w:val="24"/>
        </w:rPr>
        <w:t>and its</w:t>
      </w:r>
      <w:r w:rsidRPr="00A44DBC">
        <w:rPr>
          <w:rFonts w:ascii="Helvetica" w:hAnsi="Helvetica" w:cs="Helvetica"/>
          <w:spacing w:val="-3"/>
          <w:sz w:val="24"/>
          <w:szCs w:val="24"/>
        </w:rPr>
        <w:t xml:space="preserve"> </w:t>
      </w:r>
      <w:r w:rsidRPr="00A44DBC">
        <w:rPr>
          <w:rFonts w:ascii="Helvetica" w:hAnsi="Helvetica" w:cs="Helvetica"/>
          <w:sz w:val="24"/>
          <w:szCs w:val="24"/>
        </w:rPr>
        <w:t>schools</w:t>
      </w:r>
    </w:p>
    <w:p w14:paraId="23496563" w14:textId="77777777" w:rsidR="000D3981" w:rsidRPr="00A44DBC" w:rsidRDefault="00DA544C">
      <w:pPr>
        <w:pStyle w:val="ListParagraph"/>
        <w:numPr>
          <w:ilvl w:val="2"/>
          <w:numId w:val="12"/>
        </w:numPr>
        <w:tabs>
          <w:tab w:val="left" w:pos="1355"/>
          <w:tab w:val="left" w:pos="1357"/>
        </w:tabs>
        <w:spacing w:line="292" w:lineRule="exact"/>
        <w:ind w:left="1356" w:hanging="425"/>
        <w:rPr>
          <w:rFonts w:ascii="Helvetica" w:hAnsi="Helvetica" w:cs="Helvetica"/>
          <w:sz w:val="24"/>
          <w:szCs w:val="24"/>
        </w:rPr>
      </w:pPr>
      <w:r w:rsidRPr="00A44DBC">
        <w:rPr>
          <w:rFonts w:ascii="Helvetica" w:hAnsi="Helvetica" w:cs="Helvetica"/>
          <w:sz w:val="24"/>
          <w:szCs w:val="24"/>
        </w:rPr>
        <w:t xml:space="preserve">Develop risk management as </w:t>
      </w:r>
      <w:r w:rsidR="00341D5F" w:rsidRPr="00A44DBC">
        <w:rPr>
          <w:rFonts w:ascii="Helvetica" w:hAnsi="Helvetica" w:cs="Helvetica"/>
          <w:sz w:val="24"/>
          <w:szCs w:val="24"/>
        </w:rPr>
        <w:t>part of the culture of the CFLP</w:t>
      </w:r>
      <w:r w:rsidRPr="00A44DBC">
        <w:rPr>
          <w:rFonts w:ascii="Helvetica" w:hAnsi="Helvetica" w:cs="Helvetica"/>
          <w:sz w:val="24"/>
          <w:szCs w:val="24"/>
        </w:rPr>
        <w:t xml:space="preserve"> and its</w:t>
      </w:r>
      <w:r w:rsidRPr="00A44DBC">
        <w:rPr>
          <w:rFonts w:ascii="Helvetica" w:hAnsi="Helvetica" w:cs="Helvetica"/>
          <w:spacing w:val="-11"/>
          <w:sz w:val="24"/>
          <w:szCs w:val="24"/>
        </w:rPr>
        <w:t xml:space="preserve"> </w:t>
      </w:r>
      <w:r w:rsidRPr="00A44DBC">
        <w:rPr>
          <w:rFonts w:ascii="Helvetica" w:hAnsi="Helvetica" w:cs="Helvetica"/>
          <w:sz w:val="24"/>
          <w:szCs w:val="24"/>
        </w:rPr>
        <w:t>schools</w:t>
      </w:r>
    </w:p>
    <w:p w14:paraId="51C34C93" w14:textId="58E76153" w:rsidR="000D3981" w:rsidRPr="00A44DBC" w:rsidRDefault="00DA544C">
      <w:pPr>
        <w:pStyle w:val="ListParagraph"/>
        <w:numPr>
          <w:ilvl w:val="2"/>
          <w:numId w:val="12"/>
        </w:numPr>
        <w:tabs>
          <w:tab w:val="left" w:pos="1355"/>
          <w:tab w:val="left" w:pos="1357"/>
        </w:tabs>
        <w:ind w:left="1356" w:right="1131" w:hanging="425"/>
        <w:rPr>
          <w:rFonts w:ascii="Helvetica" w:hAnsi="Helvetica" w:cs="Helvetica"/>
          <w:sz w:val="24"/>
          <w:szCs w:val="24"/>
        </w:rPr>
      </w:pPr>
      <w:r w:rsidRPr="00A44DBC">
        <w:rPr>
          <w:rFonts w:ascii="Helvetica" w:hAnsi="Helvetica" w:cs="Helvetica"/>
          <w:sz w:val="24"/>
          <w:szCs w:val="24"/>
        </w:rPr>
        <w:t>Provide a mechanism for risk management issues to be discussed and disseminated to all areas of the</w:t>
      </w:r>
      <w:r w:rsidR="00C8514D">
        <w:rPr>
          <w:rFonts w:ascii="Helvetica" w:hAnsi="Helvetica" w:cs="Helvetica"/>
          <w:sz w:val="24"/>
          <w:szCs w:val="24"/>
        </w:rPr>
        <w:t xml:space="preserve"> </w:t>
      </w:r>
      <w:proofErr w:type="spellStart"/>
      <w:r w:rsidR="00C8514D">
        <w:rPr>
          <w:rFonts w:ascii="Helvetica" w:hAnsi="Helvetica" w:cs="Helvetica"/>
          <w:sz w:val="24"/>
          <w:szCs w:val="24"/>
        </w:rPr>
        <w:t>organisation</w:t>
      </w:r>
      <w:proofErr w:type="spellEnd"/>
    </w:p>
    <w:p w14:paraId="4C5D736D" w14:textId="77777777" w:rsidR="000D3981" w:rsidRPr="00A44DBC" w:rsidRDefault="000D3981">
      <w:pPr>
        <w:pStyle w:val="BodyText"/>
        <w:spacing w:before="6"/>
        <w:rPr>
          <w:rFonts w:ascii="Helvetica" w:hAnsi="Helvetica" w:cs="Helvetica"/>
        </w:rPr>
      </w:pPr>
    </w:p>
    <w:p w14:paraId="3821F623" w14:textId="77777777" w:rsidR="000D3981" w:rsidRPr="00A44DBC" w:rsidRDefault="00DA544C">
      <w:pPr>
        <w:pStyle w:val="ListParagraph"/>
        <w:numPr>
          <w:ilvl w:val="1"/>
          <w:numId w:val="12"/>
        </w:numPr>
        <w:tabs>
          <w:tab w:val="left" w:pos="897"/>
          <w:tab w:val="left" w:pos="898"/>
        </w:tabs>
        <w:spacing w:before="1"/>
        <w:rPr>
          <w:rFonts w:ascii="Helvetica" w:hAnsi="Helvetica" w:cs="Helvetica"/>
          <w:sz w:val="24"/>
          <w:szCs w:val="24"/>
        </w:rPr>
      </w:pPr>
      <w:r w:rsidRPr="00A44DBC">
        <w:rPr>
          <w:rFonts w:ascii="Helvetica" w:hAnsi="Helvetica" w:cs="Helvetica"/>
          <w:sz w:val="24"/>
          <w:szCs w:val="24"/>
        </w:rPr>
        <w:t xml:space="preserve">The </w:t>
      </w:r>
      <w:r w:rsidR="00341D5F" w:rsidRPr="00A44DBC">
        <w:rPr>
          <w:rFonts w:ascii="Helvetica" w:hAnsi="Helvetica" w:cs="Helvetica"/>
          <w:sz w:val="24"/>
          <w:szCs w:val="24"/>
        </w:rPr>
        <w:t xml:space="preserve">Executive Head/ </w:t>
      </w:r>
      <w:r w:rsidRPr="00A44DBC">
        <w:rPr>
          <w:rFonts w:ascii="Helvetica" w:hAnsi="Helvetica" w:cs="Helvetica"/>
          <w:sz w:val="24"/>
          <w:szCs w:val="24"/>
        </w:rPr>
        <w:t>Headteacher and Seni</w:t>
      </w:r>
      <w:r w:rsidR="00341D5F" w:rsidRPr="00A44DBC">
        <w:rPr>
          <w:rFonts w:ascii="Helvetica" w:hAnsi="Helvetica" w:cs="Helvetica"/>
          <w:sz w:val="24"/>
          <w:szCs w:val="24"/>
        </w:rPr>
        <w:t xml:space="preserve">or Leadership Team in the CFLP </w:t>
      </w:r>
      <w:r w:rsidRPr="00A44DBC">
        <w:rPr>
          <w:rFonts w:ascii="Helvetica" w:hAnsi="Helvetica" w:cs="Helvetica"/>
          <w:sz w:val="24"/>
          <w:szCs w:val="24"/>
        </w:rPr>
        <w:t>school’s</w:t>
      </w:r>
      <w:r w:rsidRPr="00A44DBC">
        <w:rPr>
          <w:rFonts w:ascii="Helvetica" w:hAnsi="Helvetica" w:cs="Helvetica"/>
          <w:spacing w:val="-10"/>
          <w:sz w:val="24"/>
          <w:szCs w:val="24"/>
        </w:rPr>
        <w:t xml:space="preserve"> </w:t>
      </w:r>
      <w:r w:rsidRPr="00A44DBC">
        <w:rPr>
          <w:rFonts w:ascii="Helvetica" w:hAnsi="Helvetica" w:cs="Helvetica"/>
          <w:sz w:val="24"/>
          <w:szCs w:val="24"/>
        </w:rPr>
        <w:t>will:</w:t>
      </w:r>
    </w:p>
    <w:p w14:paraId="09EC78E1" w14:textId="7A00AF4C" w:rsidR="000D3981" w:rsidRPr="00A44DBC" w:rsidRDefault="000D3981">
      <w:pPr>
        <w:rPr>
          <w:rFonts w:ascii="Helvetica" w:hAnsi="Helvetica" w:cs="Helvetica"/>
          <w:sz w:val="24"/>
          <w:szCs w:val="24"/>
        </w:rPr>
      </w:pPr>
    </w:p>
    <w:p w14:paraId="4FE6133F" w14:textId="22A6C6C8" w:rsidR="000D3981" w:rsidRPr="00A44DBC" w:rsidRDefault="00DA544C">
      <w:pPr>
        <w:pStyle w:val="ListParagraph"/>
        <w:numPr>
          <w:ilvl w:val="2"/>
          <w:numId w:val="12"/>
        </w:numPr>
        <w:tabs>
          <w:tab w:val="left" w:pos="1355"/>
          <w:tab w:val="left" w:pos="1356"/>
        </w:tabs>
        <w:spacing w:before="71"/>
        <w:ind w:right="582" w:hanging="424"/>
        <w:rPr>
          <w:rFonts w:ascii="Helvetica" w:hAnsi="Helvetica" w:cs="Helvetica"/>
          <w:sz w:val="24"/>
          <w:szCs w:val="24"/>
        </w:rPr>
      </w:pPr>
      <w:r w:rsidRPr="00A44DBC">
        <w:rPr>
          <w:rFonts w:ascii="Helvetica" w:hAnsi="Helvetica" w:cs="Helvetica"/>
          <w:sz w:val="24"/>
          <w:szCs w:val="24"/>
        </w:rPr>
        <w:t>Have primary responsibility for managing</w:t>
      </w:r>
      <w:r w:rsidR="00205130" w:rsidRPr="00A44DBC">
        <w:rPr>
          <w:rFonts w:ascii="Helvetica" w:hAnsi="Helvetica" w:cs="Helvetica"/>
          <w:sz w:val="24"/>
          <w:szCs w:val="24"/>
        </w:rPr>
        <w:t xml:space="preserve"> and reviewing </w:t>
      </w:r>
      <w:r w:rsidRPr="00A44DBC">
        <w:rPr>
          <w:rFonts w:ascii="Helvetica" w:hAnsi="Helvetica" w:cs="Helvetica"/>
          <w:sz w:val="24"/>
          <w:szCs w:val="24"/>
        </w:rPr>
        <w:t>risk</w:t>
      </w:r>
      <w:r w:rsidR="00205130" w:rsidRPr="00A44DBC">
        <w:rPr>
          <w:rFonts w:ascii="Helvetica" w:hAnsi="Helvetica" w:cs="Helvetica"/>
          <w:sz w:val="24"/>
          <w:szCs w:val="24"/>
        </w:rPr>
        <w:t xml:space="preserve"> via their own school level risk register</w:t>
      </w:r>
      <w:r w:rsidR="0095365B" w:rsidRPr="00A44DBC">
        <w:rPr>
          <w:rFonts w:ascii="Helvetica" w:hAnsi="Helvetica" w:cs="Helvetica"/>
          <w:sz w:val="24"/>
          <w:szCs w:val="24"/>
        </w:rPr>
        <w:t xml:space="preserve"> on a frequent</w:t>
      </w:r>
      <w:r w:rsidRPr="00A44DBC">
        <w:rPr>
          <w:rFonts w:ascii="Helvetica" w:hAnsi="Helvetica" w:cs="Helvetica"/>
          <w:sz w:val="24"/>
          <w:szCs w:val="24"/>
        </w:rPr>
        <w:t xml:space="preserve"> basis</w:t>
      </w:r>
    </w:p>
    <w:p w14:paraId="487D4AFA" w14:textId="77777777" w:rsidR="000D3981" w:rsidRPr="00A44DBC" w:rsidRDefault="00DA544C">
      <w:pPr>
        <w:pStyle w:val="ListParagraph"/>
        <w:numPr>
          <w:ilvl w:val="2"/>
          <w:numId w:val="12"/>
        </w:numPr>
        <w:tabs>
          <w:tab w:val="left" w:pos="1355"/>
          <w:tab w:val="left" w:pos="1356"/>
        </w:tabs>
        <w:ind w:right="1008" w:hanging="424"/>
        <w:rPr>
          <w:rFonts w:ascii="Helvetica" w:hAnsi="Helvetica" w:cs="Helvetica"/>
          <w:sz w:val="24"/>
          <w:szCs w:val="24"/>
        </w:rPr>
      </w:pPr>
      <w:r w:rsidRPr="00A44DBC">
        <w:rPr>
          <w:rFonts w:ascii="Helvetica" w:hAnsi="Helvetica" w:cs="Helvetica"/>
          <w:sz w:val="24"/>
          <w:szCs w:val="24"/>
        </w:rPr>
        <w:t>Have responsibility for promoting risk awareness within their operations; introduce risk management objectives into their</w:t>
      </w:r>
      <w:r w:rsidRPr="00A44DBC">
        <w:rPr>
          <w:rFonts w:ascii="Helvetica" w:hAnsi="Helvetica" w:cs="Helvetica"/>
          <w:spacing w:val="-4"/>
          <w:sz w:val="24"/>
          <w:szCs w:val="24"/>
        </w:rPr>
        <w:t xml:space="preserve"> </w:t>
      </w:r>
      <w:r w:rsidRPr="00A44DBC">
        <w:rPr>
          <w:rFonts w:ascii="Helvetica" w:hAnsi="Helvetica" w:cs="Helvetica"/>
          <w:sz w:val="24"/>
          <w:szCs w:val="24"/>
        </w:rPr>
        <w:t>businesses</w:t>
      </w:r>
    </w:p>
    <w:p w14:paraId="09B232AA" w14:textId="795A971B" w:rsidR="000D3981" w:rsidRPr="00A44DBC" w:rsidRDefault="00DA544C">
      <w:pPr>
        <w:pStyle w:val="ListParagraph"/>
        <w:numPr>
          <w:ilvl w:val="2"/>
          <w:numId w:val="12"/>
        </w:numPr>
        <w:tabs>
          <w:tab w:val="left" w:pos="1355"/>
          <w:tab w:val="left" w:pos="1356"/>
        </w:tabs>
        <w:ind w:left="1356" w:right="345" w:hanging="425"/>
        <w:rPr>
          <w:rFonts w:ascii="Helvetica" w:hAnsi="Helvetica" w:cs="Helvetica"/>
          <w:sz w:val="24"/>
          <w:szCs w:val="24"/>
        </w:rPr>
      </w:pPr>
      <w:r w:rsidRPr="00A44DBC">
        <w:rPr>
          <w:rFonts w:ascii="Helvetica" w:hAnsi="Helvetica" w:cs="Helvetica"/>
          <w:sz w:val="24"/>
          <w:szCs w:val="24"/>
        </w:rPr>
        <w:t>Identify and evaluate the significant risks faced by their operations for consid</w:t>
      </w:r>
      <w:r w:rsidR="00341D5F" w:rsidRPr="00A44DBC">
        <w:rPr>
          <w:rFonts w:ascii="Helvetica" w:hAnsi="Helvetica" w:cs="Helvetica"/>
          <w:sz w:val="24"/>
          <w:szCs w:val="24"/>
        </w:rPr>
        <w:t>eration by their Local Advisory Board and the Children First Learning Partnership</w:t>
      </w:r>
      <w:r w:rsidRPr="00A44DBC">
        <w:rPr>
          <w:rFonts w:ascii="Helvetica" w:hAnsi="Helvetica" w:cs="Helvetica"/>
          <w:sz w:val="24"/>
          <w:szCs w:val="24"/>
        </w:rPr>
        <w:t>’s Senior Officers</w:t>
      </w:r>
      <w:r w:rsidRPr="00A44DBC">
        <w:rPr>
          <w:rFonts w:ascii="Helvetica" w:hAnsi="Helvetica" w:cs="Helvetica"/>
          <w:spacing w:val="-19"/>
          <w:sz w:val="24"/>
          <w:szCs w:val="24"/>
        </w:rPr>
        <w:t xml:space="preserve"> </w:t>
      </w:r>
      <w:r w:rsidR="00341D5F" w:rsidRPr="00A44DBC">
        <w:rPr>
          <w:rFonts w:ascii="Helvetica" w:hAnsi="Helvetica" w:cs="Helvetica"/>
          <w:sz w:val="24"/>
          <w:szCs w:val="24"/>
        </w:rPr>
        <w:t>if identified as an</w:t>
      </w:r>
      <w:r w:rsidR="003051AA">
        <w:rPr>
          <w:rFonts w:ascii="Helvetica" w:hAnsi="Helvetica" w:cs="Helvetica"/>
          <w:sz w:val="24"/>
          <w:szCs w:val="24"/>
        </w:rPr>
        <w:t xml:space="preserve"> organisational</w:t>
      </w:r>
      <w:r w:rsidR="00341D5F" w:rsidRPr="00A44DBC">
        <w:rPr>
          <w:rFonts w:ascii="Helvetica" w:hAnsi="Helvetica" w:cs="Helvetica"/>
          <w:sz w:val="24"/>
          <w:szCs w:val="24"/>
        </w:rPr>
        <w:t xml:space="preserve"> </w:t>
      </w:r>
      <w:r w:rsidR="004261F3">
        <w:rPr>
          <w:rFonts w:ascii="Helvetica" w:hAnsi="Helvetica" w:cs="Helvetica"/>
          <w:sz w:val="24"/>
          <w:szCs w:val="24"/>
        </w:rPr>
        <w:t>on</w:t>
      </w:r>
      <w:r w:rsidRPr="00A44DBC">
        <w:rPr>
          <w:rFonts w:ascii="Helvetica" w:hAnsi="Helvetica" w:cs="Helvetica"/>
          <w:spacing w:val="-2"/>
          <w:sz w:val="24"/>
          <w:szCs w:val="24"/>
        </w:rPr>
        <w:t xml:space="preserve"> </w:t>
      </w:r>
      <w:r w:rsidRPr="00A44DBC">
        <w:rPr>
          <w:rFonts w:ascii="Helvetica" w:hAnsi="Helvetica" w:cs="Helvetica"/>
          <w:sz w:val="24"/>
          <w:szCs w:val="24"/>
        </w:rPr>
        <w:t>risk</w:t>
      </w:r>
      <w:r w:rsidR="00205130" w:rsidRPr="00A44DBC">
        <w:rPr>
          <w:rFonts w:ascii="Helvetica" w:hAnsi="Helvetica" w:cs="Helvetica"/>
          <w:sz w:val="24"/>
          <w:szCs w:val="24"/>
        </w:rPr>
        <w:t xml:space="preserve"> via a frequent review of their own school risk registers</w:t>
      </w:r>
    </w:p>
    <w:p w14:paraId="144E4F12" w14:textId="77777777" w:rsidR="000D3981" w:rsidRPr="00A44DBC" w:rsidRDefault="00DA544C">
      <w:pPr>
        <w:pStyle w:val="ListParagraph"/>
        <w:numPr>
          <w:ilvl w:val="2"/>
          <w:numId w:val="12"/>
        </w:numPr>
        <w:tabs>
          <w:tab w:val="left" w:pos="1355"/>
          <w:tab w:val="left" w:pos="1356"/>
        </w:tabs>
        <w:spacing w:line="237" w:lineRule="auto"/>
        <w:ind w:right="141" w:hanging="424"/>
        <w:rPr>
          <w:rFonts w:ascii="Helvetica" w:hAnsi="Helvetica" w:cs="Helvetica"/>
          <w:sz w:val="24"/>
          <w:szCs w:val="24"/>
        </w:rPr>
      </w:pPr>
      <w:r w:rsidRPr="00A44DBC">
        <w:rPr>
          <w:rFonts w:ascii="Helvetica" w:hAnsi="Helvetica" w:cs="Helvetica"/>
          <w:sz w:val="24"/>
          <w:szCs w:val="24"/>
        </w:rPr>
        <w:t>Ensure that risk management is incorporated at the conceptual stage of projects as well as throughout a</w:t>
      </w:r>
      <w:r w:rsidRPr="00A44DBC">
        <w:rPr>
          <w:rFonts w:ascii="Helvetica" w:hAnsi="Helvetica" w:cs="Helvetica"/>
          <w:spacing w:val="-2"/>
          <w:sz w:val="24"/>
          <w:szCs w:val="24"/>
        </w:rPr>
        <w:t xml:space="preserve"> </w:t>
      </w:r>
      <w:r w:rsidRPr="00A44DBC">
        <w:rPr>
          <w:rFonts w:ascii="Helvetica" w:hAnsi="Helvetica" w:cs="Helvetica"/>
          <w:sz w:val="24"/>
          <w:szCs w:val="24"/>
        </w:rPr>
        <w:t>project</w:t>
      </w:r>
    </w:p>
    <w:p w14:paraId="1B3C1891" w14:textId="77777777" w:rsidR="000D3981" w:rsidRPr="00A44DBC" w:rsidRDefault="00DA544C">
      <w:pPr>
        <w:pStyle w:val="ListParagraph"/>
        <w:numPr>
          <w:ilvl w:val="2"/>
          <w:numId w:val="12"/>
        </w:numPr>
        <w:tabs>
          <w:tab w:val="left" w:pos="1355"/>
          <w:tab w:val="left" w:pos="1356"/>
        </w:tabs>
        <w:ind w:right="460" w:hanging="424"/>
        <w:rPr>
          <w:rFonts w:ascii="Helvetica" w:hAnsi="Helvetica" w:cs="Helvetica"/>
          <w:sz w:val="24"/>
          <w:szCs w:val="24"/>
        </w:rPr>
      </w:pPr>
      <w:r w:rsidRPr="00A44DBC">
        <w:rPr>
          <w:rFonts w:ascii="Helvetica" w:hAnsi="Helvetica" w:cs="Helvetica"/>
          <w:sz w:val="24"/>
          <w:szCs w:val="24"/>
        </w:rPr>
        <w:t xml:space="preserve">Ensure that risk management is a regular management meeting item to allow consideration of exposure and to </w:t>
      </w:r>
      <w:proofErr w:type="spellStart"/>
      <w:r w:rsidRPr="00A44DBC">
        <w:rPr>
          <w:rFonts w:ascii="Helvetica" w:hAnsi="Helvetica" w:cs="Helvetica"/>
          <w:sz w:val="24"/>
          <w:szCs w:val="24"/>
        </w:rPr>
        <w:t>prioritise</w:t>
      </w:r>
      <w:proofErr w:type="spellEnd"/>
      <w:r w:rsidRPr="00A44DBC">
        <w:rPr>
          <w:rFonts w:ascii="Helvetica" w:hAnsi="Helvetica" w:cs="Helvetica"/>
          <w:sz w:val="24"/>
          <w:szCs w:val="24"/>
        </w:rPr>
        <w:t xml:space="preserve"> work in the light of effective risk analysis</w:t>
      </w:r>
    </w:p>
    <w:p w14:paraId="6B8740E6" w14:textId="77777777" w:rsidR="000D3981" w:rsidRDefault="00DA544C">
      <w:pPr>
        <w:pStyle w:val="ListParagraph"/>
        <w:numPr>
          <w:ilvl w:val="2"/>
          <w:numId w:val="12"/>
        </w:numPr>
        <w:tabs>
          <w:tab w:val="left" w:pos="1355"/>
          <w:tab w:val="left" w:pos="1356"/>
        </w:tabs>
        <w:spacing w:line="293" w:lineRule="exact"/>
        <w:ind w:hanging="424"/>
        <w:rPr>
          <w:rFonts w:ascii="Helvetica" w:hAnsi="Helvetica" w:cs="Helvetica"/>
          <w:sz w:val="24"/>
          <w:szCs w:val="24"/>
        </w:rPr>
      </w:pPr>
      <w:r w:rsidRPr="00A44DBC">
        <w:rPr>
          <w:rFonts w:ascii="Helvetica" w:hAnsi="Helvetica" w:cs="Helvetica"/>
          <w:sz w:val="24"/>
          <w:szCs w:val="24"/>
        </w:rPr>
        <w:t>Report early</w:t>
      </w:r>
      <w:r w:rsidR="007F4553" w:rsidRPr="00A44DBC">
        <w:rPr>
          <w:rFonts w:ascii="Helvetica" w:hAnsi="Helvetica" w:cs="Helvetica"/>
          <w:sz w:val="24"/>
          <w:szCs w:val="24"/>
        </w:rPr>
        <w:t xml:space="preserve"> warning indicators to the CFLP</w:t>
      </w:r>
      <w:r w:rsidRPr="00A44DBC">
        <w:rPr>
          <w:rFonts w:ascii="Helvetica" w:hAnsi="Helvetica" w:cs="Helvetica"/>
          <w:sz w:val="24"/>
          <w:szCs w:val="24"/>
        </w:rPr>
        <w:t>’s Senior</w:t>
      </w:r>
      <w:r w:rsidRPr="00A44DBC">
        <w:rPr>
          <w:rFonts w:ascii="Helvetica" w:hAnsi="Helvetica" w:cs="Helvetica"/>
          <w:spacing w:val="-5"/>
          <w:sz w:val="24"/>
          <w:szCs w:val="24"/>
        </w:rPr>
        <w:t xml:space="preserve"> </w:t>
      </w:r>
      <w:r w:rsidRPr="00A44DBC">
        <w:rPr>
          <w:rFonts w:ascii="Helvetica" w:hAnsi="Helvetica" w:cs="Helvetica"/>
          <w:sz w:val="24"/>
          <w:szCs w:val="24"/>
        </w:rPr>
        <w:t>Officers</w:t>
      </w:r>
    </w:p>
    <w:p w14:paraId="4B03EB70" w14:textId="77777777" w:rsidR="006139DC" w:rsidRPr="00A44DBC" w:rsidRDefault="006139DC" w:rsidP="006139DC">
      <w:pPr>
        <w:pStyle w:val="ListParagraph"/>
        <w:tabs>
          <w:tab w:val="left" w:pos="1355"/>
          <w:tab w:val="left" w:pos="1356"/>
        </w:tabs>
        <w:spacing w:line="293" w:lineRule="exact"/>
        <w:ind w:left="1355" w:firstLine="0"/>
        <w:rPr>
          <w:rFonts w:ascii="Helvetica" w:hAnsi="Helvetica" w:cs="Helvetica"/>
          <w:sz w:val="24"/>
          <w:szCs w:val="24"/>
        </w:rPr>
      </w:pPr>
    </w:p>
    <w:p w14:paraId="3ED1A9AC" w14:textId="77777777" w:rsidR="000D3981" w:rsidRPr="00A44DBC" w:rsidRDefault="000D3981">
      <w:pPr>
        <w:pStyle w:val="BodyText"/>
        <w:rPr>
          <w:rFonts w:ascii="Helvetica" w:hAnsi="Helvetica" w:cs="Helvetica"/>
        </w:rPr>
      </w:pPr>
    </w:p>
    <w:p w14:paraId="76F6E628" w14:textId="77777777" w:rsidR="000D3981" w:rsidRPr="000B64B0" w:rsidRDefault="00DA544C">
      <w:pPr>
        <w:pStyle w:val="Heading1"/>
        <w:numPr>
          <w:ilvl w:val="1"/>
          <w:numId w:val="11"/>
        </w:numPr>
        <w:tabs>
          <w:tab w:val="left" w:pos="897"/>
          <w:tab w:val="left" w:pos="898"/>
        </w:tabs>
        <w:ind w:hanging="701"/>
        <w:rPr>
          <w:rFonts w:ascii="Century Gothic" w:hAnsi="Century Gothic" w:cs="Helvetica"/>
          <w:sz w:val="26"/>
          <w:szCs w:val="26"/>
        </w:rPr>
      </w:pPr>
      <w:r w:rsidRPr="000B64B0">
        <w:rPr>
          <w:rFonts w:ascii="Century Gothic" w:hAnsi="Century Gothic" w:cs="Helvetica"/>
          <w:sz w:val="26"/>
          <w:szCs w:val="26"/>
        </w:rPr>
        <w:t>Risk Identification</w:t>
      </w:r>
    </w:p>
    <w:p w14:paraId="78E888E9" w14:textId="77777777" w:rsidR="000D3981" w:rsidRPr="00A44DBC" w:rsidRDefault="000D3981">
      <w:pPr>
        <w:pStyle w:val="BodyText"/>
        <w:rPr>
          <w:rFonts w:ascii="Helvetica" w:hAnsi="Helvetica" w:cs="Helvetica"/>
          <w:b/>
        </w:rPr>
      </w:pPr>
    </w:p>
    <w:p w14:paraId="0BD94091" w14:textId="7D7D2771" w:rsidR="000D3981" w:rsidRPr="00A44DBC" w:rsidRDefault="00DA544C" w:rsidP="00DC52FB">
      <w:pPr>
        <w:pStyle w:val="ListParagraph"/>
        <w:numPr>
          <w:ilvl w:val="1"/>
          <w:numId w:val="11"/>
        </w:numPr>
        <w:tabs>
          <w:tab w:val="left" w:pos="911"/>
          <w:tab w:val="left" w:pos="912"/>
        </w:tabs>
        <w:spacing w:before="1"/>
        <w:ind w:right="484" w:hanging="701"/>
        <w:jc w:val="both"/>
        <w:rPr>
          <w:rFonts w:ascii="Helvetica" w:hAnsi="Helvetica" w:cs="Helvetica"/>
          <w:sz w:val="24"/>
          <w:szCs w:val="24"/>
        </w:rPr>
      </w:pPr>
      <w:r w:rsidRPr="00A44DBC">
        <w:rPr>
          <w:rFonts w:ascii="Helvetica" w:hAnsi="Helvetica" w:cs="Helvetica"/>
          <w:sz w:val="24"/>
          <w:szCs w:val="24"/>
        </w:rPr>
        <w:t xml:space="preserve">Risk is not only about adverse </w:t>
      </w:r>
      <w:r w:rsidR="006139DC" w:rsidRPr="00A44DBC">
        <w:rPr>
          <w:rFonts w:ascii="Helvetica" w:hAnsi="Helvetica" w:cs="Helvetica"/>
          <w:sz w:val="24"/>
          <w:szCs w:val="24"/>
        </w:rPr>
        <w:t>events;</w:t>
      </w:r>
      <w:r w:rsidRPr="00A44DBC">
        <w:rPr>
          <w:rFonts w:ascii="Helvetica" w:hAnsi="Helvetica" w:cs="Helvetica"/>
          <w:sz w:val="24"/>
          <w:szCs w:val="24"/>
        </w:rPr>
        <w:t xml:space="preserve"> it is also about missed opportunities. All areas of </w:t>
      </w:r>
      <w:r w:rsidR="00341D5F" w:rsidRPr="00A44DBC">
        <w:rPr>
          <w:rFonts w:ascii="Helvetica" w:hAnsi="Helvetica" w:cs="Helvetica"/>
          <w:sz w:val="24"/>
          <w:szCs w:val="24"/>
        </w:rPr>
        <w:t>activity within the CFLP</w:t>
      </w:r>
      <w:r w:rsidRPr="00A44DBC">
        <w:rPr>
          <w:rFonts w:ascii="Helvetica" w:hAnsi="Helvetica" w:cs="Helvetica"/>
          <w:sz w:val="24"/>
          <w:szCs w:val="24"/>
        </w:rPr>
        <w:t xml:space="preserve"> and partnerships with third party organisations should be considered together with what would stop them being as successful as they should </w:t>
      </w:r>
      <w:r w:rsidR="00341D5F" w:rsidRPr="00A44DBC">
        <w:rPr>
          <w:rFonts w:ascii="Helvetica" w:hAnsi="Helvetica" w:cs="Helvetica"/>
          <w:sz w:val="24"/>
          <w:szCs w:val="24"/>
        </w:rPr>
        <w:t>be. The key risks that the CFLP</w:t>
      </w:r>
      <w:r w:rsidRPr="00A44DBC">
        <w:rPr>
          <w:rFonts w:ascii="Helvetica" w:hAnsi="Helvetica" w:cs="Helvetica"/>
          <w:sz w:val="24"/>
          <w:szCs w:val="24"/>
        </w:rPr>
        <w:t xml:space="preserve"> faces will be those that would stop it achieving its objectives in these</w:t>
      </w:r>
      <w:r w:rsidRPr="00A44DBC">
        <w:rPr>
          <w:rFonts w:ascii="Helvetica" w:hAnsi="Helvetica" w:cs="Helvetica"/>
          <w:spacing w:val="-2"/>
          <w:sz w:val="24"/>
          <w:szCs w:val="24"/>
        </w:rPr>
        <w:t xml:space="preserve"> </w:t>
      </w:r>
      <w:r w:rsidRPr="00A44DBC">
        <w:rPr>
          <w:rFonts w:ascii="Helvetica" w:hAnsi="Helvetica" w:cs="Helvetica"/>
          <w:sz w:val="24"/>
          <w:szCs w:val="24"/>
        </w:rPr>
        <w:t>areas.</w:t>
      </w:r>
    </w:p>
    <w:p w14:paraId="36B3792F" w14:textId="77777777" w:rsidR="004261F3" w:rsidRDefault="004261F3" w:rsidP="004261F3">
      <w:pPr>
        <w:pStyle w:val="ListParagraph"/>
        <w:rPr>
          <w:rFonts w:ascii="Helvetica" w:hAnsi="Helvetica" w:cs="Helvetica"/>
        </w:rPr>
      </w:pPr>
    </w:p>
    <w:p w14:paraId="288EC023" w14:textId="77777777" w:rsidR="000D3981" w:rsidRPr="00A44DBC" w:rsidRDefault="000D3981" w:rsidP="00DC52FB">
      <w:pPr>
        <w:pStyle w:val="BodyText"/>
        <w:spacing w:before="11"/>
        <w:jc w:val="both"/>
        <w:rPr>
          <w:rFonts w:ascii="Helvetica" w:hAnsi="Helvetica" w:cs="Helvetica"/>
        </w:rPr>
      </w:pPr>
    </w:p>
    <w:p w14:paraId="076DC0CE" w14:textId="77777777" w:rsidR="000D3981" w:rsidRPr="00A44DBC" w:rsidRDefault="00DA544C" w:rsidP="00DC52FB">
      <w:pPr>
        <w:pStyle w:val="ListParagraph"/>
        <w:numPr>
          <w:ilvl w:val="1"/>
          <w:numId w:val="11"/>
        </w:numPr>
        <w:tabs>
          <w:tab w:val="left" w:pos="897"/>
          <w:tab w:val="left" w:pos="898"/>
        </w:tabs>
        <w:ind w:right="804" w:hanging="701"/>
        <w:jc w:val="both"/>
        <w:rPr>
          <w:rFonts w:ascii="Helvetica" w:hAnsi="Helvetica" w:cs="Helvetica"/>
          <w:sz w:val="24"/>
          <w:szCs w:val="24"/>
        </w:rPr>
      </w:pPr>
      <w:r w:rsidRPr="00A44DBC">
        <w:rPr>
          <w:rFonts w:ascii="Helvetica" w:hAnsi="Helvetica" w:cs="Helvetica"/>
          <w:sz w:val="24"/>
          <w:szCs w:val="24"/>
        </w:rPr>
        <w:t>As the first step in the risk identification process all staff with responsibility for delivering operations aims or targ</w:t>
      </w:r>
      <w:r w:rsidR="00341D5F" w:rsidRPr="00A44DBC">
        <w:rPr>
          <w:rFonts w:ascii="Helvetica" w:hAnsi="Helvetica" w:cs="Helvetica"/>
          <w:sz w:val="24"/>
          <w:szCs w:val="24"/>
        </w:rPr>
        <w:t>ets need to understand the CFLP</w:t>
      </w:r>
      <w:r w:rsidRPr="00A44DBC">
        <w:rPr>
          <w:rFonts w:ascii="Helvetica" w:hAnsi="Helvetica" w:cs="Helvetica"/>
          <w:sz w:val="24"/>
          <w:szCs w:val="24"/>
        </w:rPr>
        <w:t>’s corporate objectives and the legal and regulatory environment in which it</w:t>
      </w:r>
      <w:r w:rsidRPr="00A44DBC">
        <w:rPr>
          <w:rFonts w:ascii="Helvetica" w:hAnsi="Helvetica" w:cs="Helvetica"/>
          <w:spacing w:val="-7"/>
          <w:sz w:val="24"/>
          <w:szCs w:val="24"/>
        </w:rPr>
        <w:t xml:space="preserve"> </w:t>
      </w:r>
      <w:r w:rsidRPr="00A44DBC">
        <w:rPr>
          <w:rFonts w:ascii="Helvetica" w:hAnsi="Helvetica" w:cs="Helvetica"/>
          <w:sz w:val="24"/>
          <w:szCs w:val="24"/>
        </w:rPr>
        <w:t>operates.</w:t>
      </w:r>
    </w:p>
    <w:p w14:paraId="1E3CBF77" w14:textId="77777777" w:rsidR="004261F3" w:rsidRDefault="004261F3" w:rsidP="004261F3">
      <w:pPr>
        <w:pStyle w:val="ListParagraph"/>
        <w:rPr>
          <w:rFonts w:ascii="Helvetica" w:hAnsi="Helvetica" w:cs="Helvetica"/>
        </w:rPr>
      </w:pPr>
    </w:p>
    <w:p w14:paraId="188A5A42" w14:textId="77777777" w:rsidR="000D3981" w:rsidRPr="00A44DBC" w:rsidRDefault="000D3981" w:rsidP="00DC52FB">
      <w:pPr>
        <w:pStyle w:val="BodyText"/>
        <w:jc w:val="both"/>
        <w:rPr>
          <w:rFonts w:ascii="Helvetica" w:hAnsi="Helvetica" w:cs="Helvetica"/>
        </w:rPr>
      </w:pPr>
    </w:p>
    <w:p w14:paraId="0EB54B07" w14:textId="77777777" w:rsidR="000D3981" w:rsidRPr="00A44DBC" w:rsidRDefault="00DA544C" w:rsidP="00DC52FB">
      <w:pPr>
        <w:pStyle w:val="ListParagraph"/>
        <w:numPr>
          <w:ilvl w:val="1"/>
          <w:numId w:val="11"/>
        </w:numPr>
        <w:tabs>
          <w:tab w:val="left" w:pos="898"/>
        </w:tabs>
        <w:ind w:right="112" w:hanging="701"/>
        <w:jc w:val="both"/>
        <w:rPr>
          <w:rFonts w:ascii="Helvetica" w:hAnsi="Helvetica" w:cs="Helvetica"/>
          <w:sz w:val="24"/>
          <w:szCs w:val="24"/>
        </w:rPr>
      </w:pPr>
      <w:r w:rsidRPr="00A44DBC">
        <w:rPr>
          <w:rFonts w:ascii="Helvetica" w:hAnsi="Helvetica" w:cs="Helvetica"/>
          <w:sz w:val="24"/>
          <w:szCs w:val="24"/>
        </w:rPr>
        <w:t>The second step is the translation of these objectives into operating aims in the form of appropriate operational plans and performance indicators for each area of</w:t>
      </w:r>
      <w:r w:rsidRPr="00A44DBC">
        <w:rPr>
          <w:rFonts w:ascii="Helvetica" w:hAnsi="Helvetica" w:cs="Helvetica"/>
          <w:spacing w:val="-28"/>
          <w:sz w:val="24"/>
          <w:szCs w:val="24"/>
        </w:rPr>
        <w:t xml:space="preserve"> </w:t>
      </w:r>
      <w:r w:rsidRPr="00A44DBC">
        <w:rPr>
          <w:rFonts w:ascii="Helvetica" w:hAnsi="Helvetica" w:cs="Helvetica"/>
          <w:sz w:val="24"/>
          <w:szCs w:val="24"/>
        </w:rPr>
        <w:t>activity. This should be an ongoing annual exercise with regular updating of the</w:t>
      </w:r>
      <w:r w:rsidRPr="00A44DBC">
        <w:rPr>
          <w:rFonts w:ascii="Helvetica" w:hAnsi="Helvetica" w:cs="Helvetica"/>
          <w:spacing w:val="-7"/>
          <w:sz w:val="24"/>
          <w:szCs w:val="24"/>
        </w:rPr>
        <w:t xml:space="preserve"> </w:t>
      </w:r>
      <w:r w:rsidRPr="00A44DBC">
        <w:rPr>
          <w:rFonts w:ascii="Helvetica" w:hAnsi="Helvetica" w:cs="Helvetica"/>
          <w:sz w:val="24"/>
          <w:szCs w:val="24"/>
        </w:rPr>
        <w:t>aims.</w:t>
      </w:r>
    </w:p>
    <w:p w14:paraId="1B8A0556" w14:textId="77777777" w:rsidR="004261F3" w:rsidRDefault="004261F3" w:rsidP="004261F3">
      <w:pPr>
        <w:pStyle w:val="ListParagraph"/>
        <w:rPr>
          <w:rFonts w:ascii="Helvetica" w:hAnsi="Helvetica" w:cs="Helvetica"/>
        </w:rPr>
      </w:pPr>
    </w:p>
    <w:p w14:paraId="5C0C1618" w14:textId="77777777" w:rsidR="000D3981" w:rsidRPr="00A44DBC" w:rsidRDefault="000D3981" w:rsidP="00DC52FB">
      <w:pPr>
        <w:pStyle w:val="BodyText"/>
        <w:jc w:val="both"/>
        <w:rPr>
          <w:rFonts w:ascii="Helvetica" w:hAnsi="Helvetica" w:cs="Helvetica"/>
        </w:rPr>
      </w:pPr>
    </w:p>
    <w:p w14:paraId="56B88CA8" w14:textId="77777777" w:rsidR="000D3981" w:rsidRPr="00A44DBC" w:rsidRDefault="00DA544C" w:rsidP="00DC52FB">
      <w:pPr>
        <w:pStyle w:val="ListParagraph"/>
        <w:numPr>
          <w:ilvl w:val="1"/>
          <w:numId w:val="11"/>
        </w:numPr>
        <w:tabs>
          <w:tab w:val="left" w:pos="897"/>
          <w:tab w:val="left" w:pos="898"/>
        </w:tabs>
        <w:ind w:right="562" w:hanging="701"/>
        <w:jc w:val="both"/>
        <w:rPr>
          <w:rFonts w:ascii="Helvetica" w:hAnsi="Helvetica" w:cs="Helvetica"/>
          <w:sz w:val="24"/>
          <w:szCs w:val="24"/>
        </w:rPr>
      </w:pPr>
      <w:r w:rsidRPr="00A44DBC">
        <w:rPr>
          <w:rFonts w:ascii="Helvetica" w:hAnsi="Helvetica" w:cs="Helvetica"/>
          <w:sz w:val="24"/>
          <w:szCs w:val="24"/>
        </w:rPr>
        <w:t>The next step is to identify what would stop each area being as successful as it should be. Risks can readily be identified through either brainstorming or a more structured</w:t>
      </w:r>
      <w:r w:rsidRPr="00A44DBC">
        <w:rPr>
          <w:rFonts w:ascii="Helvetica" w:hAnsi="Helvetica" w:cs="Helvetica"/>
          <w:spacing w:val="-2"/>
          <w:sz w:val="24"/>
          <w:szCs w:val="24"/>
        </w:rPr>
        <w:t xml:space="preserve"> </w:t>
      </w:r>
      <w:r w:rsidRPr="00A44DBC">
        <w:rPr>
          <w:rFonts w:ascii="Helvetica" w:hAnsi="Helvetica" w:cs="Helvetica"/>
          <w:sz w:val="24"/>
          <w:szCs w:val="24"/>
        </w:rPr>
        <w:t>approach.</w:t>
      </w:r>
    </w:p>
    <w:p w14:paraId="18FB6433" w14:textId="77777777" w:rsidR="004261F3" w:rsidRDefault="004261F3" w:rsidP="004261F3">
      <w:pPr>
        <w:pStyle w:val="ListParagraph"/>
        <w:rPr>
          <w:rFonts w:ascii="Helvetica" w:hAnsi="Helvetica" w:cs="Helvetica"/>
        </w:rPr>
      </w:pPr>
    </w:p>
    <w:p w14:paraId="00F8DF21" w14:textId="77777777" w:rsidR="000D3981" w:rsidRPr="00A44DBC" w:rsidRDefault="000D3981" w:rsidP="00DC52FB">
      <w:pPr>
        <w:pStyle w:val="BodyText"/>
        <w:jc w:val="both"/>
        <w:rPr>
          <w:rFonts w:ascii="Helvetica" w:hAnsi="Helvetica" w:cs="Helvetica"/>
        </w:rPr>
      </w:pPr>
    </w:p>
    <w:p w14:paraId="66949D26" w14:textId="4BFF5938" w:rsidR="000D3981" w:rsidRPr="00A44DBC" w:rsidRDefault="00DA544C" w:rsidP="00DC52FB">
      <w:pPr>
        <w:pStyle w:val="ListParagraph"/>
        <w:numPr>
          <w:ilvl w:val="1"/>
          <w:numId w:val="11"/>
        </w:numPr>
        <w:tabs>
          <w:tab w:val="left" w:pos="897"/>
          <w:tab w:val="left" w:pos="898"/>
        </w:tabs>
        <w:ind w:left="897" w:right="122"/>
        <w:jc w:val="both"/>
        <w:rPr>
          <w:rFonts w:ascii="Helvetica" w:hAnsi="Helvetica" w:cs="Helvetica"/>
          <w:sz w:val="24"/>
          <w:szCs w:val="24"/>
        </w:rPr>
      </w:pPr>
      <w:r w:rsidRPr="00A44DBC">
        <w:rPr>
          <w:rFonts w:ascii="Helvetica" w:hAnsi="Helvetica" w:cs="Helvetica"/>
          <w:sz w:val="24"/>
          <w:szCs w:val="24"/>
        </w:rPr>
        <w:t>Risks will be grouped into categories</w:t>
      </w:r>
      <w:r w:rsidR="00205130" w:rsidRPr="00A44DBC">
        <w:rPr>
          <w:rFonts w:ascii="Helvetica" w:hAnsi="Helvetica" w:cs="Helvetica"/>
          <w:sz w:val="24"/>
          <w:szCs w:val="24"/>
        </w:rPr>
        <w:t xml:space="preserve"> at a MAT and School level</w:t>
      </w:r>
      <w:r w:rsidRPr="00A44DBC">
        <w:rPr>
          <w:rFonts w:ascii="Helvetica" w:hAnsi="Helvetica" w:cs="Helvetica"/>
          <w:sz w:val="24"/>
          <w:szCs w:val="24"/>
        </w:rPr>
        <w:t xml:space="preserve">. Each category will be </w:t>
      </w:r>
      <w:r w:rsidR="007F4553" w:rsidRPr="00A44DBC">
        <w:rPr>
          <w:rFonts w:ascii="Helvetica" w:hAnsi="Helvetica" w:cs="Helvetica"/>
          <w:sz w:val="24"/>
          <w:szCs w:val="24"/>
        </w:rPr>
        <w:t>overseen by a Senior MAT</w:t>
      </w:r>
      <w:r w:rsidRPr="00A44DBC">
        <w:rPr>
          <w:rFonts w:ascii="Helvetica" w:hAnsi="Helvetica" w:cs="Helvetica"/>
          <w:sz w:val="24"/>
          <w:szCs w:val="24"/>
        </w:rPr>
        <w:t xml:space="preserve"> Officer</w:t>
      </w:r>
      <w:r w:rsidR="0095365B" w:rsidRPr="00A44DBC">
        <w:rPr>
          <w:rFonts w:ascii="Helvetica" w:hAnsi="Helvetica" w:cs="Helvetica"/>
          <w:sz w:val="24"/>
          <w:szCs w:val="24"/>
        </w:rPr>
        <w:t xml:space="preserve"> at CFLP level and by the Headteacher at School Level</w:t>
      </w:r>
      <w:r w:rsidRPr="00A44DBC">
        <w:rPr>
          <w:rFonts w:ascii="Helvetica" w:hAnsi="Helvetica" w:cs="Helvetica"/>
          <w:sz w:val="24"/>
          <w:szCs w:val="24"/>
        </w:rPr>
        <w:t xml:space="preserve">. That officer is responsible for overseeing the relevant section of the Risk Register and </w:t>
      </w:r>
      <w:r w:rsidRPr="00A44DBC">
        <w:rPr>
          <w:rFonts w:ascii="Helvetica" w:hAnsi="Helvetica" w:cs="Helvetica"/>
          <w:sz w:val="24"/>
          <w:szCs w:val="24"/>
        </w:rPr>
        <w:lastRenderedPageBreak/>
        <w:t>ensuring that it is appropriately up</w:t>
      </w:r>
      <w:r w:rsidR="00341D5F" w:rsidRPr="00A44DBC">
        <w:rPr>
          <w:rFonts w:ascii="Helvetica" w:hAnsi="Helvetica" w:cs="Helvetica"/>
          <w:sz w:val="24"/>
          <w:szCs w:val="24"/>
        </w:rPr>
        <w:t>dated for reporting to the CFLP</w:t>
      </w:r>
      <w:r w:rsidRPr="00A44DBC">
        <w:rPr>
          <w:rFonts w:ascii="Helvetica" w:hAnsi="Helvetica" w:cs="Helvetica"/>
          <w:sz w:val="24"/>
          <w:szCs w:val="24"/>
        </w:rPr>
        <w:t xml:space="preserve">’s Directors and </w:t>
      </w:r>
      <w:r w:rsidR="00341D5F" w:rsidRPr="00A44DBC">
        <w:rPr>
          <w:rFonts w:ascii="Helvetica" w:hAnsi="Helvetica" w:cs="Helvetica"/>
          <w:sz w:val="24"/>
          <w:szCs w:val="24"/>
        </w:rPr>
        <w:t xml:space="preserve">Finance, </w:t>
      </w:r>
      <w:r w:rsidRPr="00A44DBC">
        <w:rPr>
          <w:rFonts w:ascii="Helvetica" w:hAnsi="Helvetica" w:cs="Helvetica"/>
          <w:sz w:val="24"/>
          <w:szCs w:val="24"/>
        </w:rPr>
        <w:t>Audit</w:t>
      </w:r>
      <w:r w:rsidR="007A4A4E" w:rsidRPr="00A44DBC">
        <w:rPr>
          <w:rFonts w:ascii="Helvetica" w:hAnsi="Helvetica" w:cs="Helvetica"/>
          <w:sz w:val="24"/>
          <w:szCs w:val="24"/>
        </w:rPr>
        <w:t xml:space="preserve">, </w:t>
      </w:r>
      <w:r w:rsidR="00341D5F" w:rsidRPr="00A44DBC">
        <w:rPr>
          <w:rFonts w:ascii="Helvetica" w:hAnsi="Helvetica" w:cs="Helvetica"/>
          <w:sz w:val="24"/>
          <w:szCs w:val="24"/>
        </w:rPr>
        <w:t xml:space="preserve">Resource </w:t>
      </w:r>
      <w:r w:rsidR="007A4A4E" w:rsidRPr="00A44DBC">
        <w:rPr>
          <w:rFonts w:ascii="Helvetica" w:hAnsi="Helvetica" w:cs="Helvetica"/>
          <w:sz w:val="24"/>
          <w:szCs w:val="24"/>
        </w:rPr>
        <w:t xml:space="preserve">and Risk </w:t>
      </w:r>
      <w:r w:rsidRPr="00A44DBC">
        <w:rPr>
          <w:rFonts w:ascii="Helvetica" w:hAnsi="Helvetica" w:cs="Helvetica"/>
          <w:sz w:val="24"/>
          <w:szCs w:val="24"/>
        </w:rPr>
        <w:t>Committee</w:t>
      </w:r>
      <w:r w:rsidR="0095365B" w:rsidRPr="00A44DBC">
        <w:rPr>
          <w:rFonts w:ascii="Helvetica" w:hAnsi="Helvetica" w:cs="Helvetica"/>
          <w:sz w:val="24"/>
          <w:szCs w:val="24"/>
        </w:rPr>
        <w:t xml:space="preserve"> or Local Advisory Board as appropriate.</w:t>
      </w:r>
    </w:p>
    <w:p w14:paraId="7F3FB597" w14:textId="77777777" w:rsidR="004261F3" w:rsidRDefault="004261F3" w:rsidP="004261F3">
      <w:pPr>
        <w:pStyle w:val="ListParagraph"/>
        <w:rPr>
          <w:rFonts w:ascii="Helvetica" w:hAnsi="Helvetica" w:cs="Helvetica"/>
          <w:sz w:val="24"/>
          <w:szCs w:val="24"/>
        </w:rPr>
      </w:pPr>
    </w:p>
    <w:p w14:paraId="364AC94E" w14:textId="77777777" w:rsidR="00087E8B" w:rsidRPr="00A44DBC" w:rsidRDefault="00087E8B" w:rsidP="00087E8B">
      <w:pPr>
        <w:pStyle w:val="ListParagraph"/>
        <w:rPr>
          <w:rFonts w:ascii="Helvetica" w:hAnsi="Helvetica" w:cs="Helvetica"/>
          <w:sz w:val="24"/>
          <w:szCs w:val="24"/>
        </w:rPr>
      </w:pPr>
    </w:p>
    <w:p w14:paraId="6E5DA26E" w14:textId="77777777" w:rsidR="000D3981" w:rsidRPr="00A44DBC" w:rsidRDefault="000D3981">
      <w:pPr>
        <w:pStyle w:val="BodyText"/>
        <w:rPr>
          <w:rFonts w:ascii="Helvetica" w:hAnsi="Helvetica" w:cs="Helvetica"/>
        </w:rPr>
      </w:pPr>
    </w:p>
    <w:tbl>
      <w:tblPr>
        <w:tblW w:w="0" w:type="auto"/>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3982"/>
        <w:gridCol w:w="3124"/>
      </w:tblGrid>
      <w:tr w:rsidR="000D3981" w:rsidRPr="00A44DBC" w14:paraId="6B26315D" w14:textId="77777777" w:rsidTr="00272784">
        <w:trPr>
          <w:trHeight w:val="554"/>
        </w:trPr>
        <w:tc>
          <w:tcPr>
            <w:tcW w:w="2268" w:type="dxa"/>
          </w:tcPr>
          <w:p w14:paraId="192D4349" w14:textId="77777777" w:rsidR="000D3981" w:rsidRPr="00A44DBC" w:rsidRDefault="00DA544C">
            <w:pPr>
              <w:pStyle w:val="TableParagraph"/>
              <w:spacing w:line="240" w:lineRule="auto"/>
              <w:ind w:left="376"/>
              <w:rPr>
                <w:rFonts w:ascii="Helvetica" w:hAnsi="Helvetica" w:cs="Helvetica"/>
                <w:sz w:val="24"/>
                <w:szCs w:val="24"/>
              </w:rPr>
            </w:pPr>
            <w:r w:rsidRPr="00A44DBC">
              <w:rPr>
                <w:rFonts w:ascii="Helvetica" w:hAnsi="Helvetica" w:cs="Helvetica"/>
                <w:sz w:val="24"/>
                <w:szCs w:val="24"/>
              </w:rPr>
              <w:t>Risk Category</w:t>
            </w:r>
          </w:p>
        </w:tc>
        <w:tc>
          <w:tcPr>
            <w:tcW w:w="3982" w:type="dxa"/>
          </w:tcPr>
          <w:p w14:paraId="787AFB97" w14:textId="77777777" w:rsidR="000D3981" w:rsidRPr="00A44DBC" w:rsidRDefault="00DA544C">
            <w:pPr>
              <w:pStyle w:val="TableParagraph"/>
              <w:spacing w:line="240" w:lineRule="auto"/>
              <w:ind w:left="1367" w:right="1364"/>
              <w:jc w:val="center"/>
              <w:rPr>
                <w:rFonts w:ascii="Helvetica" w:hAnsi="Helvetica" w:cs="Helvetica"/>
                <w:sz w:val="24"/>
                <w:szCs w:val="24"/>
              </w:rPr>
            </w:pPr>
            <w:r w:rsidRPr="00A44DBC">
              <w:rPr>
                <w:rFonts w:ascii="Helvetica" w:hAnsi="Helvetica" w:cs="Helvetica"/>
                <w:sz w:val="24"/>
                <w:szCs w:val="24"/>
              </w:rPr>
              <w:t>Description</w:t>
            </w:r>
          </w:p>
        </w:tc>
        <w:tc>
          <w:tcPr>
            <w:tcW w:w="3124" w:type="dxa"/>
          </w:tcPr>
          <w:p w14:paraId="2D2D767B" w14:textId="77777777" w:rsidR="00087E8B" w:rsidRPr="00A44DBC" w:rsidRDefault="007F4553">
            <w:pPr>
              <w:pStyle w:val="TableParagraph"/>
              <w:spacing w:line="270" w:lineRule="atLeast"/>
              <w:ind w:left="671" w:right="272" w:hanging="382"/>
              <w:rPr>
                <w:rFonts w:ascii="Helvetica" w:hAnsi="Helvetica" w:cs="Helvetica"/>
                <w:sz w:val="24"/>
                <w:szCs w:val="24"/>
              </w:rPr>
            </w:pPr>
            <w:r w:rsidRPr="00A44DBC">
              <w:rPr>
                <w:rFonts w:ascii="Helvetica" w:hAnsi="Helvetica" w:cs="Helvetica"/>
                <w:sz w:val="24"/>
                <w:szCs w:val="24"/>
              </w:rPr>
              <w:t>Senior CFLP</w:t>
            </w:r>
            <w:r w:rsidR="00087E8B" w:rsidRPr="00A44DBC">
              <w:rPr>
                <w:rFonts w:ascii="Helvetica" w:hAnsi="Helvetica" w:cs="Helvetica"/>
                <w:sz w:val="24"/>
                <w:szCs w:val="24"/>
              </w:rPr>
              <w:t xml:space="preserve"> Officer</w:t>
            </w:r>
          </w:p>
          <w:p w14:paraId="2112D947" w14:textId="08AB42C7" w:rsidR="000D3981" w:rsidRPr="00A44DBC" w:rsidRDefault="00DA544C">
            <w:pPr>
              <w:pStyle w:val="TableParagraph"/>
              <w:spacing w:line="270" w:lineRule="atLeast"/>
              <w:ind w:left="671" w:right="272" w:hanging="382"/>
              <w:rPr>
                <w:rFonts w:ascii="Helvetica" w:hAnsi="Helvetica" w:cs="Helvetica"/>
                <w:sz w:val="24"/>
                <w:szCs w:val="24"/>
              </w:rPr>
            </w:pPr>
            <w:r w:rsidRPr="00A44DBC">
              <w:rPr>
                <w:rFonts w:ascii="Helvetica" w:hAnsi="Helvetica" w:cs="Helvetica"/>
                <w:sz w:val="24"/>
                <w:szCs w:val="24"/>
              </w:rPr>
              <w:t>Responsible</w:t>
            </w:r>
            <w:r w:rsidR="00087E8B" w:rsidRPr="00A44DBC">
              <w:rPr>
                <w:rFonts w:ascii="Helvetica" w:hAnsi="Helvetica" w:cs="Helvetica"/>
                <w:sz w:val="24"/>
                <w:szCs w:val="24"/>
              </w:rPr>
              <w:t xml:space="preserve"> for MAT Level Risk</w:t>
            </w:r>
          </w:p>
        </w:tc>
      </w:tr>
      <w:tr w:rsidR="000D3981" w:rsidRPr="00A44DBC" w14:paraId="38B43EE7" w14:textId="77777777" w:rsidTr="00272784">
        <w:trPr>
          <w:trHeight w:val="1655"/>
        </w:trPr>
        <w:tc>
          <w:tcPr>
            <w:tcW w:w="2268" w:type="dxa"/>
          </w:tcPr>
          <w:p w14:paraId="33409BF2" w14:textId="77777777" w:rsidR="000D3981" w:rsidRPr="00A44DBC" w:rsidRDefault="00DA544C">
            <w:pPr>
              <w:pStyle w:val="TableParagraph"/>
              <w:rPr>
                <w:rFonts w:ascii="Helvetica" w:hAnsi="Helvetica" w:cs="Helvetica"/>
                <w:sz w:val="24"/>
                <w:szCs w:val="24"/>
              </w:rPr>
            </w:pPr>
            <w:r w:rsidRPr="00A44DBC">
              <w:rPr>
                <w:rFonts w:ascii="Helvetica" w:hAnsi="Helvetica" w:cs="Helvetica"/>
                <w:sz w:val="24"/>
                <w:szCs w:val="24"/>
              </w:rPr>
              <w:t>Strategic</w:t>
            </w:r>
          </w:p>
        </w:tc>
        <w:tc>
          <w:tcPr>
            <w:tcW w:w="3982" w:type="dxa"/>
          </w:tcPr>
          <w:p w14:paraId="4615FD1B" w14:textId="77777777" w:rsidR="000D3981" w:rsidRDefault="00DA544C">
            <w:pPr>
              <w:pStyle w:val="TableParagraph"/>
              <w:spacing w:before="2" w:line="276" w:lineRule="exact"/>
              <w:rPr>
                <w:rFonts w:ascii="Helvetica" w:hAnsi="Helvetica" w:cs="Helvetica"/>
                <w:sz w:val="24"/>
                <w:szCs w:val="24"/>
              </w:rPr>
            </w:pPr>
            <w:r w:rsidRPr="00A44DBC">
              <w:rPr>
                <w:rFonts w:ascii="Helvetica" w:hAnsi="Helvetica" w:cs="Helvetica"/>
                <w:sz w:val="24"/>
                <w:szCs w:val="24"/>
              </w:rPr>
              <w:t>Concern the long-term s</w:t>
            </w:r>
            <w:r w:rsidR="007F4553" w:rsidRPr="00A44DBC">
              <w:rPr>
                <w:rFonts w:ascii="Helvetica" w:hAnsi="Helvetica" w:cs="Helvetica"/>
                <w:sz w:val="24"/>
                <w:szCs w:val="24"/>
              </w:rPr>
              <w:t>trategic objectives of the CFLP</w:t>
            </w:r>
            <w:r w:rsidRPr="00A44DBC">
              <w:rPr>
                <w:rFonts w:ascii="Helvetica" w:hAnsi="Helvetica" w:cs="Helvetica"/>
                <w:sz w:val="24"/>
                <w:szCs w:val="24"/>
              </w:rPr>
              <w:t xml:space="preserve"> and its schools. They can be affected by such areas as capital availability, legal and regulatory changes, reputation and changes in the</w:t>
            </w:r>
          </w:p>
          <w:p w14:paraId="691454BD" w14:textId="1A210C84" w:rsidR="00272784" w:rsidRPr="00A44DBC" w:rsidRDefault="00272784" w:rsidP="00272784">
            <w:pPr>
              <w:pStyle w:val="TableParagraph"/>
              <w:spacing w:line="240" w:lineRule="auto"/>
              <w:ind w:right="778"/>
              <w:rPr>
                <w:rFonts w:ascii="Helvetica" w:hAnsi="Helvetica" w:cs="Helvetica"/>
                <w:sz w:val="24"/>
                <w:szCs w:val="24"/>
              </w:rPr>
            </w:pPr>
            <w:r w:rsidRPr="00A44DBC">
              <w:rPr>
                <w:rFonts w:ascii="Helvetica" w:hAnsi="Helvetica" w:cs="Helvetica"/>
                <w:sz w:val="24"/>
                <w:szCs w:val="24"/>
              </w:rPr>
              <w:t xml:space="preserve">physical environment. For example, failure to </w:t>
            </w:r>
            <w:proofErr w:type="spellStart"/>
            <w:r w:rsidR="001B4FD7">
              <w:rPr>
                <w:rFonts w:ascii="Helvetica" w:hAnsi="Helvetica" w:cs="Helvetica"/>
                <w:sz w:val="24"/>
                <w:szCs w:val="24"/>
              </w:rPr>
              <w:t>recognise</w:t>
            </w:r>
            <w:proofErr w:type="spellEnd"/>
          </w:p>
          <w:p w14:paraId="50AB60C4" w14:textId="01C1C034" w:rsidR="00272784" w:rsidRPr="00A44DBC" w:rsidRDefault="00272784" w:rsidP="00272784">
            <w:pPr>
              <w:pStyle w:val="TableParagraph"/>
              <w:spacing w:before="2" w:line="276" w:lineRule="exact"/>
              <w:rPr>
                <w:rFonts w:ascii="Helvetica" w:hAnsi="Helvetica" w:cs="Helvetica"/>
                <w:sz w:val="24"/>
                <w:szCs w:val="24"/>
              </w:rPr>
            </w:pPr>
            <w:r w:rsidRPr="00A44DBC">
              <w:rPr>
                <w:rFonts w:ascii="Helvetica" w:hAnsi="Helvetica" w:cs="Helvetica"/>
                <w:sz w:val="24"/>
                <w:szCs w:val="24"/>
              </w:rPr>
              <w:t>sector message.</w:t>
            </w:r>
          </w:p>
        </w:tc>
        <w:tc>
          <w:tcPr>
            <w:tcW w:w="3124" w:type="dxa"/>
          </w:tcPr>
          <w:p w14:paraId="59AC0E7A" w14:textId="77777777" w:rsidR="000D3981" w:rsidRPr="00A44DBC" w:rsidRDefault="00DA544C">
            <w:pPr>
              <w:pStyle w:val="TableParagraph"/>
              <w:ind w:left="104"/>
              <w:rPr>
                <w:rFonts w:ascii="Helvetica" w:hAnsi="Helvetica" w:cs="Helvetica"/>
                <w:sz w:val="24"/>
                <w:szCs w:val="24"/>
              </w:rPr>
            </w:pPr>
            <w:r w:rsidRPr="00A44DBC">
              <w:rPr>
                <w:rFonts w:ascii="Helvetica" w:hAnsi="Helvetica" w:cs="Helvetica"/>
                <w:sz w:val="24"/>
                <w:szCs w:val="24"/>
              </w:rPr>
              <w:t>Chief Executive Officer</w:t>
            </w:r>
          </w:p>
        </w:tc>
      </w:tr>
      <w:tr w:rsidR="00272784" w:rsidRPr="00A44DBC" w14:paraId="2EF8E14C" w14:textId="77777777" w:rsidTr="00272784">
        <w:trPr>
          <w:trHeight w:val="1655"/>
        </w:trPr>
        <w:tc>
          <w:tcPr>
            <w:tcW w:w="2268" w:type="dxa"/>
          </w:tcPr>
          <w:p w14:paraId="69767AAD" w14:textId="0D558327" w:rsidR="00272784" w:rsidRPr="00A44DBC" w:rsidRDefault="00272784" w:rsidP="00272784">
            <w:pPr>
              <w:pStyle w:val="TableParagraph"/>
              <w:rPr>
                <w:rFonts w:ascii="Helvetica" w:hAnsi="Helvetica" w:cs="Helvetica"/>
                <w:sz w:val="24"/>
                <w:szCs w:val="24"/>
              </w:rPr>
            </w:pPr>
            <w:r w:rsidRPr="00A44DBC">
              <w:rPr>
                <w:rFonts w:ascii="Helvetica" w:hAnsi="Helvetica" w:cs="Helvetica"/>
                <w:sz w:val="24"/>
                <w:szCs w:val="24"/>
              </w:rPr>
              <w:t>Operational</w:t>
            </w:r>
          </w:p>
        </w:tc>
        <w:tc>
          <w:tcPr>
            <w:tcW w:w="3982" w:type="dxa"/>
          </w:tcPr>
          <w:p w14:paraId="24952412" w14:textId="409951CF" w:rsidR="00272784" w:rsidRPr="00A44DBC" w:rsidRDefault="00272784" w:rsidP="00272784">
            <w:pPr>
              <w:pStyle w:val="TableParagraph"/>
              <w:spacing w:line="240" w:lineRule="auto"/>
              <w:ind w:right="125"/>
              <w:rPr>
                <w:rFonts w:ascii="Helvetica" w:hAnsi="Helvetica" w:cs="Helvetica"/>
                <w:sz w:val="24"/>
                <w:szCs w:val="24"/>
              </w:rPr>
            </w:pPr>
            <w:r w:rsidRPr="00A44DBC">
              <w:rPr>
                <w:rFonts w:ascii="Helvetica" w:hAnsi="Helvetica" w:cs="Helvetica"/>
                <w:sz w:val="24"/>
                <w:szCs w:val="24"/>
              </w:rPr>
              <w:t xml:space="preserve">Concern the day-to-day issues that the </w:t>
            </w:r>
            <w:proofErr w:type="spellStart"/>
            <w:r w:rsidR="00C24FB1">
              <w:rPr>
                <w:rFonts w:ascii="Helvetica" w:hAnsi="Helvetica" w:cs="Helvetica"/>
                <w:sz w:val="24"/>
                <w:szCs w:val="24"/>
              </w:rPr>
              <w:t>organisation</w:t>
            </w:r>
            <w:proofErr w:type="spellEnd"/>
            <w:r w:rsidRPr="00A44DBC">
              <w:rPr>
                <w:rFonts w:ascii="Helvetica" w:hAnsi="Helvetica" w:cs="Helvetica"/>
                <w:sz w:val="24"/>
                <w:szCs w:val="24"/>
              </w:rPr>
              <w:t xml:space="preserve"> is confronted with as it strives to deliver its strategic objectives. For example, failure to maintain timely and accurate</w:t>
            </w:r>
          </w:p>
          <w:p w14:paraId="014D3550" w14:textId="08958329" w:rsidR="00272784" w:rsidRPr="00A44DBC" w:rsidRDefault="00272784" w:rsidP="00272784">
            <w:pPr>
              <w:pStyle w:val="TableParagraph"/>
              <w:spacing w:before="2" w:line="276" w:lineRule="exact"/>
              <w:rPr>
                <w:rFonts w:ascii="Helvetica" w:hAnsi="Helvetica" w:cs="Helvetica"/>
                <w:sz w:val="24"/>
                <w:szCs w:val="24"/>
              </w:rPr>
            </w:pPr>
            <w:r w:rsidRPr="00A44DBC">
              <w:rPr>
                <w:rFonts w:ascii="Helvetica" w:hAnsi="Helvetica" w:cs="Helvetica"/>
                <w:sz w:val="24"/>
                <w:szCs w:val="24"/>
              </w:rPr>
              <w:t>learner data.</w:t>
            </w:r>
          </w:p>
        </w:tc>
        <w:tc>
          <w:tcPr>
            <w:tcW w:w="3124" w:type="dxa"/>
          </w:tcPr>
          <w:p w14:paraId="0A02F836" w14:textId="6AD56D58" w:rsidR="00272784" w:rsidRPr="00A44DBC" w:rsidRDefault="00272784" w:rsidP="00272784">
            <w:pPr>
              <w:pStyle w:val="TableParagraph"/>
              <w:ind w:left="104"/>
              <w:rPr>
                <w:rFonts w:ascii="Helvetica" w:hAnsi="Helvetica" w:cs="Helvetica"/>
                <w:sz w:val="24"/>
                <w:szCs w:val="24"/>
              </w:rPr>
            </w:pPr>
            <w:r w:rsidRPr="00A44DBC">
              <w:rPr>
                <w:rFonts w:ascii="Helvetica" w:hAnsi="Helvetica" w:cs="Helvetica"/>
                <w:sz w:val="24"/>
                <w:szCs w:val="24"/>
              </w:rPr>
              <w:t>Head Teachers (Exec Board)</w:t>
            </w:r>
          </w:p>
        </w:tc>
      </w:tr>
      <w:tr w:rsidR="00272784" w:rsidRPr="00A44DBC" w14:paraId="610B6CDF" w14:textId="77777777" w:rsidTr="00272784">
        <w:trPr>
          <w:trHeight w:val="1655"/>
        </w:trPr>
        <w:tc>
          <w:tcPr>
            <w:tcW w:w="2268" w:type="dxa"/>
          </w:tcPr>
          <w:p w14:paraId="6712438F" w14:textId="18D0C4AE" w:rsidR="00272784" w:rsidRPr="00A44DBC" w:rsidRDefault="00272784" w:rsidP="00272784">
            <w:pPr>
              <w:pStyle w:val="TableParagraph"/>
              <w:rPr>
                <w:rFonts w:ascii="Helvetica" w:hAnsi="Helvetica" w:cs="Helvetica"/>
                <w:sz w:val="24"/>
                <w:szCs w:val="24"/>
              </w:rPr>
            </w:pPr>
            <w:r w:rsidRPr="00A44DBC">
              <w:rPr>
                <w:rFonts w:ascii="Helvetica" w:hAnsi="Helvetica" w:cs="Helvetica"/>
                <w:sz w:val="24"/>
                <w:szCs w:val="24"/>
              </w:rPr>
              <w:t>Financial</w:t>
            </w:r>
          </w:p>
        </w:tc>
        <w:tc>
          <w:tcPr>
            <w:tcW w:w="3982" w:type="dxa"/>
          </w:tcPr>
          <w:p w14:paraId="42B6AFA6" w14:textId="1C15F67E" w:rsidR="00272784" w:rsidRPr="00A44DBC" w:rsidRDefault="00272784" w:rsidP="00272784">
            <w:pPr>
              <w:pStyle w:val="TableParagraph"/>
              <w:spacing w:before="2" w:line="276" w:lineRule="exact"/>
              <w:rPr>
                <w:rFonts w:ascii="Helvetica" w:hAnsi="Helvetica" w:cs="Helvetica"/>
                <w:sz w:val="24"/>
                <w:szCs w:val="24"/>
              </w:rPr>
            </w:pPr>
            <w:r w:rsidRPr="00A44DBC">
              <w:rPr>
                <w:rFonts w:ascii="Helvetica" w:hAnsi="Helvetica" w:cs="Helvetica"/>
                <w:sz w:val="24"/>
                <w:szCs w:val="24"/>
              </w:rPr>
              <w:t>Concern the effective management and control of the finances of the CFLP and the effects of external factors such as interest rate movement and other market exposures. For example, failure to balance budget.</w:t>
            </w:r>
          </w:p>
        </w:tc>
        <w:tc>
          <w:tcPr>
            <w:tcW w:w="3124" w:type="dxa"/>
          </w:tcPr>
          <w:p w14:paraId="757D3FF4" w14:textId="119E0ADB" w:rsidR="00272784" w:rsidRPr="00A44DBC" w:rsidRDefault="00272784" w:rsidP="00272784">
            <w:pPr>
              <w:pStyle w:val="TableParagraph"/>
              <w:ind w:left="104"/>
              <w:rPr>
                <w:rFonts w:ascii="Helvetica" w:hAnsi="Helvetica" w:cs="Helvetica"/>
                <w:sz w:val="24"/>
                <w:szCs w:val="24"/>
              </w:rPr>
            </w:pPr>
            <w:r w:rsidRPr="00A44DBC">
              <w:rPr>
                <w:rFonts w:ascii="Helvetica" w:hAnsi="Helvetica" w:cs="Helvetica"/>
                <w:sz w:val="24"/>
                <w:szCs w:val="24"/>
              </w:rPr>
              <w:t>Chief Finance Officer</w:t>
            </w:r>
          </w:p>
        </w:tc>
      </w:tr>
      <w:tr w:rsidR="00272784" w:rsidRPr="00A44DBC" w14:paraId="0E1804BD" w14:textId="77777777" w:rsidTr="00272784">
        <w:trPr>
          <w:trHeight w:val="1655"/>
        </w:trPr>
        <w:tc>
          <w:tcPr>
            <w:tcW w:w="2268" w:type="dxa"/>
          </w:tcPr>
          <w:p w14:paraId="3B742D22" w14:textId="7713272E" w:rsidR="00272784" w:rsidRPr="00A44DBC" w:rsidRDefault="00272784" w:rsidP="00272784">
            <w:pPr>
              <w:pStyle w:val="TableParagraph"/>
              <w:rPr>
                <w:rFonts w:ascii="Helvetica" w:hAnsi="Helvetica" w:cs="Helvetica"/>
                <w:sz w:val="24"/>
                <w:szCs w:val="24"/>
              </w:rPr>
            </w:pPr>
            <w:r w:rsidRPr="00A44DBC">
              <w:rPr>
                <w:rFonts w:ascii="Helvetica" w:hAnsi="Helvetica" w:cs="Helvetica"/>
                <w:sz w:val="24"/>
                <w:szCs w:val="24"/>
              </w:rPr>
              <w:t>Compliance</w:t>
            </w:r>
          </w:p>
        </w:tc>
        <w:tc>
          <w:tcPr>
            <w:tcW w:w="3982" w:type="dxa"/>
          </w:tcPr>
          <w:p w14:paraId="34D315AF" w14:textId="77777777" w:rsidR="00272784" w:rsidRPr="00A44DBC" w:rsidRDefault="00272784" w:rsidP="00272784">
            <w:pPr>
              <w:pStyle w:val="TableParagraph"/>
              <w:spacing w:line="240" w:lineRule="auto"/>
              <w:ind w:right="111"/>
              <w:rPr>
                <w:rFonts w:ascii="Helvetica" w:hAnsi="Helvetica" w:cs="Helvetica"/>
                <w:sz w:val="24"/>
                <w:szCs w:val="24"/>
              </w:rPr>
            </w:pPr>
            <w:r w:rsidRPr="00A44DBC">
              <w:rPr>
                <w:rFonts w:ascii="Helvetica" w:hAnsi="Helvetica" w:cs="Helvetica"/>
                <w:sz w:val="24"/>
                <w:szCs w:val="24"/>
              </w:rPr>
              <w:t>Concern such issues as health and safety, environmental, trade descriptions, consumer protection, data protection, employment practices and regulatory issues.</w:t>
            </w:r>
          </w:p>
          <w:p w14:paraId="72F43469" w14:textId="20F3ABB9" w:rsidR="00272784" w:rsidRPr="00A44DBC" w:rsidRDefault="00272784" w:rsidP="00272784">
            <w:pPr>
              <w:pStyle w:val="TableParagraph"/>
              <w:spacing w:before="2" w:line="276" w:lineRule="exact"/>
              <w:rPr>
                <w:rFonts w:ascii="Helvetica" w:hAnsi="Helvetica" w:cs="Helvetica"/>
                <w:sz w:val="24"/>
                <w:szCs w:val="24"/>
              </w:rPr>
            </w:pPr>
            <w:r w:rsidRPr="00A44DBC">
              <w:rPr>
                <w:rFonts w:ascii="Helvetica" w:hAnsi="Helvetica" w:cs="Helvetica"/>
                <w:sz w:val="24"/>
                <w:szCs w:val="24"/>
              </w:rPr>
              <w:t>For example, breach of employment laws.</w:t>
            </w:r>
          </w:p>
        </w:tc>
        <w:tc>
          <w:tcPr>
            <w:tcW w:w="3124" w:type="dxa"/>
          </w:tcPr>
          <w:p w14:paraId="1D8B8FCA" w14:textId="5838B8B8" w:rsidR="006B228F" w:rsidRPr="00A44DBC" w:rsidRDefault="006B228F" w:rsidP="00272784">
            <w:pPr>
              <w:pStyle w:val="TableParagraph"/>
              <w:ind w:left="104"/>
              <w:rPr>
                <w:rFonts w:ascii="Helvetica" w:hAnsi="Helvetica" w:cs="Helvetica"/>
                <w:sz w:val="24"/>
                <w:szCs w:val="24"/>
              </w:rPr>
            </w:pPr>
            <w:r w:rsidRPr="00AD10F4">
              <w:rPr>
                <w:rFonts w:ascii="Helvetica" w:hAnsi="Helvetica" w:cs="Helvetica"/>
                <w:sz w:val="24"/>
                <w:szCs w:val="24"/>
              </w:rPr>
              <w:t>Chief Operations Officer</w:t>
            </w:r>
          </w:p>
        </w:tc>
      </w:tr>
    </w:tbl>
    <w:p w14:paraId="24CFAA4E" w14:textId="77777777" w:rsidR="000D3981" w:rsidRPr="00A44DBC" w:rsidRDefault="000D3981">
      <w:pPr>
        <w:pStyle w:val="BodyText"/>
        <w:rPr>
          <w:rFonts w:ascii="Helvetica" w:hAnsi="Helvetica" w:cs="Helvetica"/>
        </w:rPr>
      </w:pPr>
    </w:p>
    <w:p w14:paraId="4DC52B5B" w14:textId="77777777" w:rsidR="000D3981" w:rsidRPr="00A44DBC" w:rsidRDefault="000D3981">
      <w:pPr>
        <w:pStyle w:val="BodyText"/>
        <w:rPr>
          <w:rFonts w:ascii="Helvetica" w:hAnsi="Helvetica" w:cs="Helvetica"/>
        </w:rPr>
      </w:pPr>
    </w:p>
    <w:p w14:paraId="201D24AB" w14:textId="77777777" w:rsidR="000D3981" w:rsidRPr="00A44DBC" w:rsidRDefault="000D3981">
      <w:pPr>
        <w:pStyle w:val="BodyText"/>
        <w:spacing w:before="11"/>
        <w:rPr>
          <w:rFonts w:ascii="Helvetica" w:hAnsi="Helvetica" w:cs="Helvetica"/>
        </w:rPr>
      </w:pPr>
    </w:p>
    <w:p w14:paraId="19146919" w14:textId="7E289FE6" w:rsidR="000D3981" w:rsidRDefault="00DA544C" w:rsidP="00DC52FB">
      <w:pPr>
        <w:pStyle w:val="ListParagraph"/>
        <w:numPr>
          <w:ilvl w:val="1"/>
          <w:numId w:val="11"/>
        </w:numPr>
        <w:tabs>
          <w:tab w:val="left" w:pos="904"/>
          <w:tab w:val="left" w:pos="905"/>
        </w:tabs>
        <w:spacing w:before="60"/>
        <w:ind w:left="904" w:right="484" w:hanging="684"/>
        <w:jc w:val="both"/>
        <w:rPr>
          <w:rFonts w:ascii="Helvetica" w:hAnsi="Helvetica" w:cs="Helvetica"/>
          <w:sz w:val="24"/>
          <w:szCs w:val="24"/>
        </w:rPr>
      </w:pPr>
      <w:r w:rsidRPr="00A44DBC">
        <w:rPr>
          <w:rFonts w:ascii="Helvetica" w:hAnsi="Helvetica" w:cs="Helvetica"/>
          <w:sz w:val="24"/>
          <w:szCs w:val="24"/>
        </w:rPr>
        <w:t>The risks that have been identified should be recorded on the risk template and updated to the register for each applicable school or service and incorporated, as n</w:t>
      </w:r>
      <w:r w:rsidR="00341D5F" w:rsidRPr="00A44DBC">
        <w:rPr>
          <w:rFonts w:ascii="Helvetica" w:hAnsi="Helvetica" w:cs="Helvetica"/>
          <w:sz w:val="24"/>
          <w:szCs w:val="24"/>
        </w:rPr>
        <w:t>ecessary, into the overall CFLP</w:t>
      </w:r>
      <w:r w:rsidRPr="00A44DBC">
        <w:rPr>
          <w:rFonts w:ascii="Helvetica" w:hAnsi="Helvetica" w:cs="Helvetica"/>
          <w:sz w:val="24"/>
          <w:szCs w:val="24"/>
        </w:rPr>
        <w:t xml:space="preserve"> </w:t>
      </w:r>
      <w:r w:rsidR="0095365B" w:rsidRPr="00A44DBC">
        <w:rPr>
          <w:rFonts w:ascii="Helvetica" w:hAnsi="Helvetica" w:cs="Helvetica"/>
          <w:sz w:val="24"/>
          <w:szCs w:val="24"/>
        </w:rPr>
        <w:t xml:space="preserve">or School </w:t>
      </w:r>
      <w:r w:rsidRPr="00A44DBC">
        <w:rPr>
          <w:rFonts w:ascii="Helvetica" w:hAnsi="Helvetica" w:cs="Helvetica"/>
          <w:sz w:val="24"/>
          <w:szCs w:val="24"/>
        </w:rPr>
        <w:t>risk</w:t>
      </w:r>
      <w:r w:rsidRPr="00A44DBC">
        <w:rPr>
          <w:rFonts w:ascii="Helvetica" w:hAnsi="Helvetica" w:cs="Helvetica"/>
          <w:spacing w:val="-1"/>
          <w:sz w:val="24"/>
          <w:szCs w:val="24"/>
        </w:rPr>
        <w:t xml:space="preserve"> </w:t>
      </w:r>
      <w:r w:rsidRPr="00A44DBC">
        <w:rPr>
          <w:rFonts w:ascii="Helvetica" w:hAnsi="Helvetica" w:cs="Helvetica"/>
          <w:sz w:val="24"/>
          <w:szCs w:val="24"/>
        </w:rPr>
        <w:t>register</w:t>
      </w:r>
      <w:r w:rsidR="0095365B" w:rsidRPr="00A44DBC">
        <w:rPr>
          <w:rFonts w:ascii="Helvetica" w:hAnsi="Helvetica" w:cs="Helvetica"/>
          <w:sz w:val="24"/>
          <w:szCs w:val="24"/>
        </w:rPr>
        <w:t xml:space="preserve"> as appropriate</w:t>
      </w:r>
      <w:r w:rsidRPr="00A44DBC">
        <w:rPr>
          <w:rFonts w:ascii="Helvetica" w:hAnsi="Helvetica" w:cs="Helvetica"/>
          <w:sz w:val="24"/>
          <w:szCs w:val="24"/>
        </w:rPr>
        <w:t>.</w:t>
      </w:r>
    </w:p>
    <w:p w14:paraId="7103F01C" w14:textId="77777777" w:rsidR="00272784" w:rsidRPr="00A44DBC" w:rsidRDefault="00272784" w:rsidP="00272784">
      <w:pPr>
        <w:pStyle w:val="ListParagraph"/>
        <w:tabs>
          <w:tab w:val="left" w:pos="904"/>
          <w:tab w:val="left" w:pos="905"/>
        </w:tabs>
        <w:spacing w:before="60"/>
        <w:ind w:left="904" w:right="484" w:firstLine="0"/>
        <w:rPr>
          <w:rFonts w:ascii="Helvetica" w:hAnsi="Helvetica" w:cs="Helvetica"/>
          <w:sz w:val="24"/>
          <w:szCs w:val="24"/>
        </w:rPr>
      </w:pPr>
    </w:p>
    <w:p w14:paraId="7CFD1ED0" w14:textId="77777777" w:rsidR="000D3981" w:rsidRPr="00272784" w:rsidRDefault="000D3981">
      <w:pPr>
        <w:pStyle w:val="BodyText"/>
        <w:rPr>
          <w:rFonts w:ascii="Century Gothic" w:hAnsi="Century Gothic" w:cs="Helvetica"/>
          <w:sz w:val="26"/>
          <w:szCs w:val="26"/>
        </w:rPr>
      </w:pPr>
    </w:p>
    <w:p w14:paraId="15940DA6" w14:textId="77777777" w:rsidR="000D3981" w:rsidRPr="00272784" w:rsidRDefault="00DA544C">
      <w:pPr>
        <w:pStyle w:val="Heading1"/>
        <w:numPr>
          <w:ilvl w:val="1"/>
          <w:numId w:val="10"/>
        </w:numPr>
        <w:tabs>
          <w:tab w:val="left" w:pos="904"/>
          <w:tab w:val="left" w:pos="905"/>
        </w:tabs>
        <w:ind w:right="489" w:hanging="708"/>
        <w:rPr>
          <w:rFonts w:ascii="Century Gothic" w:hAnsi="Century Gothic" w:cs="Helvetica"/>
          <w:sz w:val="26"/>
          <w:szCs w:val="26"/>
        </w:rPr>
      </w:pPr>
      <w:r w:rsidRPr="00272784">
        <w:rPr>
          <w:rFonts w:ascii="Century Gothic" w:hAnsi="Century Gothic" w:cs="Helvetica"/>
          <w:sz w:val="26"/>
          <w:szCs w:val="26"/>
        </w:rPr>
        <w:t>Risk Estimation (Assessing</w:t>
      </w:r>
      <w:r w:rsidR="00341D5F" w:rsidRPr="00272784">
        <w:rPr>
          <w:rFonts w:ascii="Century Gothic" w:hAnsi="Century Gothic" w:cs="Helvetica"/>
          <w:sz w:val="26"/>
          <w:szCs w:val="26"/>
        </w:rPr>
        <w:t xml:space="preserve"> Likelihood and Impact) – the Children First Learning Partnership </w:t>
      </w:r>
      <w:r w:rsidRPr="00272784">
        <w:rPr>
          <w:rFonts w:ascii="Century Gothic" w:hAnsi="Century Gothic" w:cs="Helvetica"/>
          <w:sz w:val="26"/>
          <w:szCs w:val="26"/>
        </w:rPr>
        <w:t>and its Schools’ Guidelines</w:t>
      </w:r>
    </w:p>
    <w:p w14:paraId="6BDC44FC" w14:textId="77777777" w:rsidR="000D3981" w:rsidRPr="00A44DBC" w:rsidRDefault="000D3981">
      <w:pPr>
        <w:pStyle w:val="BodyText"/>
        <w:rPr>
          <w:rFonts w:ascii="Helvetica" w:hAnsi="Helvetica" w:cs="Helvetica"/>
          <w:b/>
        </w:rPr>
      </w:pPr>
    </w:p>
    <w:p w14:paraId="0F19796E" w14:textId="06A4F943" w:rsidR="000D3981" w:rsidRPr="00DC52FB" w:rsidRDefault="00DA544C" w:rsidP="00DC52FB">
      <w:pPr>
        <w:pStyle w:val="ListParagraph"/>
        <w:numPr>
          <w:ilvl w:val="1"/>
          <w:numId w:val="10"/>
        </w:numPr>
        <w:tabs>
          <w:tab w:val="left" w:pos="904"/>
          <w:tab w:val="left" w:pos="905"/>
        </w:tabs>
        <w:ind w:left="904" w:right="257" w:hanging="708"/>
        <w:jc w:val="both"/>
        <w:rPr>
          <w:rFonts w:ascii="Helvetica" w:hAnsi="Helvetica" w:cs="Helvetica"/>
          <w:sz w:val="24"/>
          <w:szCs w:val="24"/>
        </w:rPr>
      </w:pPr>
      <w:r w:rsidRPr="00DC52FB">
        <w:rPr>
          <w:rFonts w:ascii="Helvetica" w:hAnsi="Helvetica" w:cs="Helvetica"/>
          <w:sz w:val="24"/>
          <w:szCs w:val="24"/>
        </w:rPr>
        <w:t>Having identified</w:t>
      </w:r>
      <w:r w:rsidR="00341D5F" w:rsidRPr="00DC52FB">
        <w:rPr>
          <w:rFonts w:ascii="Helvetica" w:hAnsi="Helvetica" w:cs="Helvetica"/>
          <w:sz w:val="24"/>
          <w:szCs w:val="24"/>
        </w:rPr>
        <w:t xml:space="preserve"> the risks that the CFLP</w:t>
      </w:r>
      <w:r w:rsidRPr="00DC52FB">
        <w:rPr>
          <w:rFonts w:ascii="Helvetica" w:hAnsi="Helvetica" w:cs="Helvetica"/>
          <w:sz w:val="24"/>
          <w:szCs w:val="24"/>
        </w:rPr>
        <w:t xml:space="preserve"> is facing, they need to be</w:t>
      </w:r>
      <w:r w:rsidRPr="00DC52FB">
        <w:rPr>
          <w:rFonts w:ascii="Helvetica" w:hAnsi="Helvetica" w:cs="Helvetica"/>
          <w:spacing w:val="-13"/>
          <w:sz w:val="24"/>
          <w:szCs w:val="24"/>
        </w:rPr>
        <w:t xml:space="preserve"> </w:t>
      </w:r>
      <w:r w:rsidR="00DC52FB" w:rsidRPr="00DC52FB">
        <w:rPr>
          <w:rFonts w:ascii="Helvetica" w:hAnsi="Helvetica" w:cs="Helvetica"/>
          <w:sz w:val="24"/>
          <w:szCs w:val="24"/>
        </w:rPr>
        <w:t>prioriti</w:t>
      </w:r>
      <w:r w:rsidR="00C751AA">
        <w:rPr>
          <w:rFonts w:ascii="Helvetica" w:hAnsi="Helvetica" w:cs="Helvetica"/>
          <w:sz w:val="24"/>
          <w:szCs w:val="24"/>
        </w:rPr>
        <w:t>s</w:t>
      </w:r>
      <w:r w:rsidR="00DC52FB" w:rsidRPr="00DC52FB">
        <w:rPr>
          <w:rFonts w:ascii="Helvetica" w:hAnsi="Helvetica" w:cs="Helvetica"/>
          <w:sz w:val="24"/>
          <w:szCs w:val="24"/>
        </w:rPr>
        <w:t xml:space="preserve">ed </w:t>
      </w:r>
      <w:r w:rsidRPr="00DC52FB">
        <w:rPr>
          <w:rFonts w:ascii="Helvetica" w:hAnsi="Helvetica" w:cs="Helvetica"/>
          <w:sz w:val="24"/>
          <w:szCs w:val="24"/>
        </w:rPr>
        <w:t xml:space="preserve">into a manageable order so that action can be focused on the significant risks. At this stage in the risk management process you should only be concerned about the risks that threaten the achievement of your operating aims and objectives. Risk </w:t>
      </w:r>
      <w:proofErr w:type="spellStart"/>
      <w:r w:rsidR="00383460">
        <w:rPr>
          <w:rFonts w:ascii="Helvetica" w:hAnsi="Helvetica" w:cs="Helvetica"/>
          <w:sz w:val="24"/>
          <w:szCs w:val="24"/>
        </w:rPr>
        <w:t>prioritisation</w:t>
      </w:r>
      <w:proofErr w:type="spellEnd"/>
      <w:r w:rsidR="00383460">
        <w:rPr>
          <w:rFonts w:ascii="Helvetica" w:hAnsi="Helvetica" w:cs="Helvetica"/>
          <w:sz w:val="24"/>
          <w:szCs w:val="24"/>
        </w:rPr>
        <w:t xml:space="preserve"> </w:t>
      </w:r>
      <w:r w:rsidRPr="00DC52FB">
        <w:rPr>
          <w:rFonts w:ascii="Helvetica" w:hAnsi="Helvetica" w:cs="Helvetica"/>
          <w:sz w:val="24"/>
          <w:szCs w:val="24"/>
        </w:rPr>
        <w:t xml:space="preserve">will enable necessary action to be taken at the relevant </w:t>
      </w:r>
      <w:r w:rsidR="007F4553" w:rsidRPr="00DC52FB">
        <w:rPr>
          <w:rFonts w:ascii="Helvetica" w:hAnsi="Helvetica" w:cs="Helvetica"/>
          <w:sz w:val="24"/>
          <w:szCs w:val="24"/>
        </w:rPr>
        <w:t>level of management in the CFLP</w:t>
      </w:r>
      <w:r w:rsidRPr="00DC52FB">
        <w:rPr>
          <w:rFonts w:ascii="Helvetica" w:hAnsi="Helvetica" w:cs="Helvetica"/>
          <w:sz w:val="24"/>
          <w:szCs w:val="24"/>
        </w:rPr>
        <w:t xml:space="preserve"> and its schools.</w:t>
      </w:r>
    </w:p>
    <w:p w14:paraId="32609476" w14:textId="77777777" w:rsidR="004261F3" w:rsidRDefault="004261F3" w:rsidP="004261F3">
      <w:pPr>
        <w:pStyle w:val="ListParagraph"/>
        <w:rPr>
          <w:rFonts w:ascii="Helvetica" w:hAnsi="Helvetica" w:cs="Helvetica"/>
        </w:rPr>
      </w:pPr>
    </w:p>
    <w:p w14:paraId="5F54263C" w14:textId="77777777" w:rsidR="000D3981" w:rsidRPr="00A44DBC" w:rsidRDefault="000D3981">
      <w:pPr>
        <w:pStyle w:val="BodyText"/>
        <w:rPr>
          <w:rFonts w:ascii="Helvetica" w:hAnsi="Helvetica" w:cs="Helvetica"/>
        </w:rPr>
      </w:pPr>
    </w:p>
    <w:p w14:paraId="3A4BAB42" w14:textId="77777777" w:rsidR="000D3981" w:rsidRPr="00A44DBC" w:rsidRDefault="00DA544C">
      <w:pPr>
        <w:pStyle w:val="ListParagraph"/>
        <w:numPr>
          <w:ilvl w:val="1"/>
          <w:numId w:val="10"/>
        </w:numPr>
        <w:tabs>
          <w:tab w:val="left" w:pos="904"/>
          <w:tab w:val="left" w:pos="905"/>
        </w:tabs>
        <w:ind w:hanging="708"/>
        <w:rPr>
          <w:rFonts w:ascii="Helvetica" w:hAnsi="Helvetica" w:cs="Helvetica"/>
          <w:sz w:val="24"/>
          <w:szCs w:val="24"/>
        </w:rPr>
      </w:pPr>
      <w:r w:rsidRPr="00A44DBC">
        <w:rPr>
          <w:rFonts w:ascii="Helvetica" w:hAnsi="Helvetica" w:cs="Helvetica"/>
          <w:sz w:val="24"/>
          <w:szCs w:val="24"/>
        </w:rPr>
        <w:t xml:space="preserve">Each risk should be assessed in terms of the </w:t>
      </w:r>
      <w:r w:rsidRPr="00A44DBC">
        <w:rPr>
          <w:rFonts w:ascii="Helvetica" w:hAnsi="Helvetica" w:cs="Helvetica"/>
          <w:b/>
          <w:sz w:val="24"/>
          <w:szCs w:val="24"/>
        </w:rPr>
        <w:t xml:space="preserve">likelihood </w:t>
      </w:r>
      <w:r w:rsidRPr="00A44DBC">
        <w:rPr>
          <w:rFonts w:ascii="Helvetica" w:hAnsi="Helvetica" w:cs="Helvetica"/>
          <w:sz w:val="24"/>
          <w:szCs w:val="24"/>
        </w:rPr>
        <w:t>of its occurrence, and</w:t>
      </w:r>
      <w:r w:rsidRPr="00A44DBC">
        <w:rPr>
          <w:rFonts w:ascii="Helvetica" w:hAnsi="Helvetica" w:cs="Helvetica"/>
          <w:spacing w:val="-15"/>
          <w:sz w:val="24"/>
          <w:szCs w:val="24"/>
        </w:rPr>
        <w:t xml:space="preserve"> </w:t>
      </w:r>
      <w:r w:rsidRPr="00A44DBC">
        <w:rPr>
          <w:rFonts w:ascii="Helvetica" w:hAnsi="Helvetica" w:cs="Helvetica"/>
          <w:sz w:val="24"/>
          <w:szCs w:val="24"/>
        </w:rPr>
        <w:t>its</w:t>
      </w:r>
    </w:p>
    <w:p w14:paraId="3E2C2F7C" w14:textId="77777777" w:rsidR="004261F3" w:rsidRDefault="004261F3" w:rsidP="004261F3">
      <w:pPr>
        <w:pStyle w:val="ListParagraph"/>
        <w:rPr>
          <w:rFonts w:ascii="Helvetica" w:hAnsi="Helvetica" w:cs="Helvetica"/>
          <w:b/>
        </w:rPr>
      </w:pPr>
    </w:p>
    <w:p w14:paraId="03F5C631" w14:textId="77777777" w:rsidR="000D3981" w:rsidRPr="00A44DBC" w:rsidRDefault="00DA544C">
      <w:pPr>
        <w:pStyle w:val="BodyText"/>
        <w:spacing w:before="1"/>
        <w:ind w:left="904"/>
        <w:rPr>
          <w:rFonts w:ascii="Helvetica" w:hAnsi="Helvetica" w:cs="Helvetica"/>
        </w:rPr>
      </w:pPr>
      <w:r w:rsidRPr="00A44DBC">
        <w:rPr>
          <w:rFonts w:ascii="Helvetica" w:hAnsi="Helvetica" w:cs="Helvetica"/>
          <w:b/>
        </w:rPr>
        <w:t xml:space="preserve">impact </w:t>
      </w:r>
      <w:r w:rsidR="00341D5F" w:rsidRPr="00A44DBC">
        <w:rPr>
          <w:rFonts w:ascii="Helvetica" w:hAnsi="Helvetica" w:cs="Helvetica"/>
        </w:rPr>
        <w:t>on the CFLP</w:t>
      </w:r>
      <w:r w:rsidRPr="00A44DBC">
        <w:rPr>
          <w:rFonts w:ascii="Helvetica" w:hAnsi="Helvetica" w:cs="Helvetica"/>
        </w:rPr>
        <w:t>, should it occur.</w:t>
      </w:r>
    </w:p>
    <w:p w14:paraId="06C0F6A8" w14:textId="77777777" w:rsidR="000D3981" w:rsidRPr="00A44DBC" w:rsidRDefault="000D3981">
      <w:pPr>
        <w:pStyle w:val="BodyText"/>
        <w:spacing w:before="11"/>
        <w:rPr>
          <w:rFonts w:ascii="Helvetica" w:hAnsi="Helvetica" w:cs="Helvetica"/>
        </w:rPr>
      </w:pPr>
    </w:p>
    <w:p w14:paraId="2A11F04C" w14:textId="1C145CB9" w:rsidR="007A4A4E" w:rsidRPr="00A44DBC" w:rsidRDefault="00DA544C" w:rsidP="007A4A4E">
      <w:pPr>
        <w:pStyle w:val="ListParagraph"/>
        <w:numPr>
          <w:ilvl w:val="1"/>
          <w:numId w:val="10"/>
        </w:numPr>
        <w:tabs>
          <w:tab w:val="left" w:pos="904"/>
          <w:tab w:val="left" w:pos="905"/>
        </w:tabs>
        <w:ind w:left="904" w:right="219"/>
        <w:rPr>
          <w:rFonts w:ascii="Helvetica" w:hAnsi="Helvetica" w:cs="Helvetica"/>
          <w:sz w:val="24"/>
          <w:szCs w:val="24"/>
        </w:rPr>
      </w:pPr>
      <w:r w:rsidRPr="00A44DBC">
        <w:rPr>
          <w:rFonts w:ascii="Helvetica" w:hAnsi="Helvetica" w:cs="Helvetica"/>
          <w:sz w:val="24"/>
          <w:szCs w:val="24"/>
        </w:rPr>
        <w:t>Not</w:t>
      </w:r>
      <w:r w:rsidR="00341D5F" w:rsidRPr="00A44DBC">
        <w:rPr>
          <w:rFonts w:ascii="Helvetica" w:hAnsi="Helvetica" w:cs="Helvetica"/>
          <w:sz w:val="24"/>
          <w:szCs w:val="24"/>
        </w:rPr>
        <w:t xml:space="preserve"> all risks will affect the CFLP</w:t>
      </w:r>
      <w:r w:rsidRPr="00A44DBC">
        <w:rPr>
          <w:rFonts w:ascii="Helvetica" w:hAnsi="Helvetica" w:cs="Helvetica"/>
          <w:sz w:val="24"/>
          <w:szCs w:val="24"/>
        </w:rPr>
        <w:t xml:space="preserve"> with the same impact, and some are far more </w:t>
      </w:r>
      <w:r w:rsidR="007F4553" w:rsidRPr="00A44DBC">
        <w:rPr>
          <w:rFonts w:ascii="Helvetica" w:hAnsi="Helvetica" w:cs="Helvetica"/>
          <w:sz w:val="24"/>
          <w:szCs w:val="24"/>
        </w:rPr>
        <w:t>likely to occur within the CFLP</w:t>
      </w:r>
      <w:r w:rsidRPr="00A44DBC">
        <w:rPr>
          <w:rFonts w:ascii="Helvetica" w:hAnsi="Helvetica" w:cs="Helvetica"/>
          <w:sz w:val="24"/>
          <w:szCs w:val="24"/>
        </w:rPr>
        <w:t xml:space="preserve"> and its schools than others. For example, there is perhaps a low likelihood of fire at a school but there would be significant disruption if the buildings were burnt down. There may be a greater likelihood of petty thefts but the impact is deemed less than a</w:t>
      </w:r>
      <w:r w:rsidRPr="00A44DBC">
        <w:rPr>
          <w:rFonts w:ascii="Helvetica" w:hAnsi="Helvetica" w:cs="Helvetica"/>
          <w:spacing w:val="-6"/>
          <w:sz w:val="24"/>
          <w:szCs w:val="24"/>
        </w:rPr>
        <w:t xml:space="preserve"> </w:t>
      </w:r>
      <w:r w:rsidRPr="00A44DBC">
        <w:rPr>
          <w:rFonts w:ascii="Helvetica" w:hAnsi="Helvetica" w:cs="Helvetica"/>
          <w:sz w:val="24"/>
          <w:szCs w:val="24"/>
        </w:rPr>
        <w:t>fire.</w:t>
      </w:r>
      <w:r w:rsidR="001A2A22" w:rsidRPr="00A44DBC">
        <w:rPr>
          <w:rFonts w:ascii="Helvetica" w:hAnsi="Helvetica" w:cs="Helvetica"/>
          <w:sz w:val="24"/>
          <w:szCs w:val="24"/>
        </w:rPr>
        <w:br/>
      </w:r>
    </w:p>
    <w:p w14:paraId="66BA3672" w14:textId="77777777" w:rsidR="000D3981" w:rsidRPr="00A44DBC" w:rsidRDefault="000D3981">
      <w:pPr>
        <w:pStyle w:val="BodyText"/>
        <w:rPr>
          <w:rFonts w:ascii="Helvetica" w:hAnsi="Helvetica" w:cs="Helvetica"/>
        </w:rPr>
      </w:pPr>
    </w:p>
    <w:p w14:paraId="10C79AE5" w14:textId="77777777" w:rsidR="000D3981" w:rsidRPr="00A44DBC" w:rsidRDefault="00DA544C">
      <w:pPr>
        <w:pStyle w:val="ListParagraph"/>
        <w:numPr>
          <w:ilvl w:val="1"/>
          <w:numId w:val="10"/>
        </w:numPr>
        <w:tabs>
          <w:tab w:val="left" w:pos="904"/>
          <w:tab w:val="left" w:pos="905"/>
        </w:tabs>
        <w:ind w:left="904"/>
        <w:rPr>
          <w:rFonts w:ascii="Helvetica" w:hAnsi="Helvetica" w:cs="Helvetica"/>
          <w:sz w:val="24"/>
          <w:szCs w:val="24"/>
        </w:rPr>
      </w:pPr>
      <w:r w:rsidRPr="00A44DBC">
        <w:rPr>
          <w:rFonts w:ascii="Helvetica" w:hAnsi="Helvetica" w:cs="Helvetica"/>
          <w:sz w:val="24"/>
          <w:szCs w:val="24"/>
        </w:rPr>
        <w:t>The impact of a risk and the likelihood of it occurring should be scored as</w:t>
      </w:r>
      <w:r w:rsidRPr="00A44DBC">
        <w:rPr>
          <w:rFonts w:ascii="Helvetica" w:hAnsi="Helvetica" w:cs="Helvetica"/>
          <w:spacing w:val="-13"/>
          <w:sz w:val="24"/>
          <w:szCs w:val="24"/>
        </w:rPr>
        <w:t xml:space="preserve"> </w:t>
      </w:r>
      <w:r w:rsidRPr="00A44DBC">
        <w:rPr>
          <w:rFonts w:ascii="Helvetica" w:hAnsi="Helvetica" w:cs="Helvetica"/>
          <w:sz w:val="24"/>
          <w:szCs w:val="24"/>
        </w:rPr>
        <w:t>follows:</w:t>
      </w:r>
    </w:p>
    <w:p w14:paraId="548DF0BF" w14:textId="5BBD9B1A" w:rsidR="000D3981" w:rsidRPr="00A44DBC" w:rsidRDefault="000D3981">
      <w:pPr>
        <w:rPr>
          <w:rFonts w:ascii="Helvetica" w:hAnsi="Helvetica" w:cs="Helvetica"/>
          <w:sz w:val="24"/>
          <w:szCs w:val="24"/>
        </w:rPr>
      </w:pPr>
    </w:p>
    <w:p w14:paraId="6459BA02" w14:textId="77777777" w:rsidR="000D3981" w:rsidRPr="00A44DBC" w:rsidRDefault="00DA544C" w:rsidP="00045EC9">
      <w:pPr>
        <w:pStyle w:val="Heading1"/>
        <w:numPr>
          <w:ilvl w:val="0"/>
          <w:numId w:val="28"/>
        </w:numPr>
        <w:tabs>
          <w:tab w:val="left" w:pos="1984"/>
          <w:tab w:val="left" w:pos="1985"/>
        </w:tabs>
        <w:spacing w:before="87"/>
        <w:rPr>
          <w:rFonts w:ascii="Helvetica" w:hAnsi="Helvetica" w:cs="Helvetica"/>
        </w:rPr>
      </w:pPr>
      <w:r w:rsidRPr="00A44DBC">
        <w:rPr>
          <w:rFonts w:ascii="Helvetica" w:hAnsi="Helvetica" w:cs="Helvetica"/>
        </w:rPr>
        <w:t>Likelihood</w:t>
      </w:r>
    </w:p>
    <w:p w14:paraId="6141CAC5" w14:textId="77777777" w:rsidR="000D3981" w:rsidRPr="00A44DBC" w:rsidRDefault="000D3981">
      <w:pPr>
        <w:pStyle w:val="BodyText"/>
        <w:spacing w:before="10"/>
        <w:rPr>
          <w:rFonts w:ascii="Helvetica" w:hAnsi="Helvetica" w:cs="Helvetica"/>
          <w:b/>
        </w:rPr>
      </w:pPr>
    </w:p>
    <w:p w14:paraId="340CE4EC" w14:textId="77777777" w:rsidR="000D3981" w:rsidRPr="00A44DBC" w:rsidRDefault="00DA544C">
      <w:pPr>
        <w:pStyle w:val="BodyText"/>
        <w:ind w:left="1624" w:right="298"/>
        <w:rPr>
          <w:rFonts w:ascii="Helvetica" w:hAnsi="Helvetica" w:cs="Helvetica"/>
        </w:rPr>
      </w:pPr>
      <w:r w:rsidRPr="00A44DBC">
        <w:rPr>
          <w:rFonts w:ascii="Helvetica" w:hAnsi="Helvetica" w:cs="Helvetica"/>
        </w:rPr>
        <w:t>For each of the risk you have listed assess the likelihood of their occurrence on the following scale:</w:t>
      </w:r>
    </w:p>
    <w:p w14:paraId="6DB70726" w14:textId="77777777" w:rsidR="000D3981" w:rsidRPr="00A44DBC" w:rsidRDefault="000D3981">
      <w:pPr>
        <w:pStyle w:val="BodyText"/>
        <w:rPr>
          <w:rFonts w:ascii="Helvetica" w:hAnsi="Helvetica" w:cs="Helvetica"/>
        </w:rPr>
      </w:pPr>
    </w:p>
    <w:p w14:paraId="219A3FB5" w14:textId="237BAB3B" w:rsidR="000D3981" w:rsidRPr="00A44DBC" w:rsidRDefault="00325BFB">
      <w:pPr>
        <w:pStyle w:val="ListParagraph"/>
        <w:numPr>
          <w:ilvl w:val="0"/>
          <w:numId w:val="9"/>
        </w:numPr>
        <w:tabs>
          <w:tab w:val="left" w:pos="2344"/>
          <w:tab w:val="left" w:pos="2345"/>
        </w:tabs>
        <w:rPr>
          <w:rFonts w:ascii="Helvetica" w:hAnsi="Helvetica" w:cs="Helvetica"/>
          <w:sz w:val="24"/>
          <w:szCs w:val="24"/>
        </w:rPr>
      </w:pPr>
      <w:r w:rsidRPr="00A44DBC">
        <w:rPr>
          <w:rFonts w:ascii="Helvetica" w:hAnsi="Helvetica" w:cs="Helvetica"/>
          <w:sz w:val="24"/>
          <w:szCs w:val="24"/>
        </w:rPr>
        <w:t>Improbable</w:t>
      </w:r>
    </w:p>
    <w:p w14:paraId="358AC2D2" w14:textId="61F2B610" w:rsidR="000D3981" w:rsidRPr="00A44DBC" w:rsidRDefault="00325BFB">
      <w:pPr>
        <w:pStyle w:val="ListParagraph"/>
        <w:numPr>
          <w:ilvl w:val="0"/>
          <w:numId w:val="9"/>
        </w:numPr>
        <w:tabs>
          <w:tab w:val="left" w:pos="2344"/>
          <w:tab w:val="left" w:pos="2345"/>
        </w:tabs>
        <w:rPr>
          <w:rFonts w:ascii="Helvetica" w:hAnsi="Helvetica" w:cs="Helvetica"/>
          <w:sz w:val="24"/>
          <w:szCs w:val="24"/>
        </w:rPr>
      </w:pPr>
      <w:r w:rsidRPr="00A44DBC">
        <w:rPr>
          <w:rFonts w:ascii="Helvetica" w:hAnsi="Helvetica" w:cs="Helvetica"/>
          <w:sz w:val="24"/>
          <w:szCs w:val="24"/>
        </w:rPr>
        <w:t>Possible</w:t>
      </w:r>
    </w:p>
    <w:p w14:paraId="2760B161" w14:textId="113392C0" w:rsidR="000D3981" w:rsidRPr="00A44DBC" w:rsidRDefault="00325BFB">
      <w:pPr>
        <w:pStyle w:val="ListParagraph"/>
        <w:numPr>
          <w:ilvl w:val="0"/>
          <w:numId w:val="9"/>
        </w:numPr>
        <w:tabs>
          <w:tab w:val="left" w:pos="2344"/>
          <w:tab w:val="left" w:pos="2345"/>
        </w:tabs>
        <w:rPr>
          <w:rFonts w:ascii="Helvetica" w:hAnsi="Helvetica" w:cs="Helvetica"/>
          <w:sz w:val="24"/>
          <w:szCs w:val="24"/>
        </w:rPr>
      </w:pPr>
      <w:r w:rsidRPr="00A44DBC">
        <w:rPr>
          <w:rFonts w:ascii="Helvetica" w:hAnsi="Helvetica" w:cs="Helvetica"/>
          <w:sz w:val="24"/>
          <w:szCs w:val="24"/>
        </w:rPr>
        <w:t>Probable</w:t>
      </w:r>
    </w:p>
    <w:p w14:paraId="4381ADD4" w14:textId="5C78C6C1" w:rsidR="000D3981" w:rsidRPr="00A44DBC" w:rsidRDefault="00325BFB">
      <w:pPr>
        <w:pStyle w:val="ListParagraph"/>
        <w:numPr>
          <w:ilvl w:val="0"/>
          <w:numId w:val="9"/>
        </w:numPr>
        <w:tabs>
          <w:tab w:val="left" w:pos="2344"/>
          <w:tab w:val="left" w:pos="2345"/>
        </w:tabs>
        <w:rPr>
          <w:rFonts w:ascii="Helvetica" w:hAnsi="Helvetica" w:cs="Helvetica"/>
          <w:sz w:val="24"/>
          <w:szCs w:val="24"/>
        </w:rPr>
      </w:pPr>
      <w:r w:rsidRPr="00A44DBC">
        <w:rPr>
          <w:rFonts w:ascii="Helvetica" w:hAnsi="Helvetica" w:cs="Helvetica"/>
          <w:sz w:val="24"/>
          <w:szCs w:val="24"/>
        </w:rPr>
        <w:t>Certain</w:t>
      </w:r>
    </w:p>
    <w:p w14:paraId="26CFE5E9" w14:textId="77777777" w:rsidR="000D3981" w:rsidRDefault="000D3981">
      <w:pPr>
        <w:pStyle w:val="BodyText"/>
        <w:rPr>
          <w:rFonts w:ascii="Helvetica" w:hAnsi="Helvetica" w:cs="Helvetica"/>
        </w:rPr>
      </w:pPr>
    </w:p>
    <w:p w14:paraId="7D0FC958" w14:textId="15388EC0" w:rsidR="000D3981" w:rsidRPr="00272784" w:rsidRDefault="00DA544C" w:rsidP="00045EC9">
      <w:pPr>
        <w:pStyle w:val="Heading1"/>
        <w:numPr>
          <w:ilvl w:val="0"/>
          <w:numId w:val="27"/>
        </w:numPr>
        <w:tabs>
          <w:tab w:val="left" w:pos="1984"/>
          <w:tab w:val="left" w:pos="1985"/>
        </w:tabs>
        <w:rPr>
          <w:rFonts w:ascii="Century Gothic" w:hAnsi="Century Gothic" w:cs="Helvetica"/>
          <w:sz w:val="26"/>
          <w:szCs w:val="26"/>
        </w:rPr>
      </w:pPr>
      <w:r w:rsidRPr="00272784">
        <w:rPr>
          <w:rFonts w:ascii="Century Gothic" w:hAnsi="Century Gothic" w:cs="Helvetica"/>
          <w:sz w:val="26"/>
          <w:szCs w:val="26"/>
        </w:rPr>
        <w:t>Impact</w:t>
      </w:r>
      <w:r w:rsidRPr="00272784">
        <w:rPr>
          <w:rFonts w:ascii="Century Gothic" w:hAnsi="Century Gothic" w:cs="Helvetica"/>
          <w:spacing w:val="-2"/>
          <w:sz w:val="26"/>
          <w:szCs w:val="26"/>
        </w:rPr>
        <w:t xml:space="preserve"> </w:t>
      </w:r>
    </w:p>
    <w:p w14:paraId="61AC27C2" w14:textId="77777777" w:rsidR="000D3981" w:rsidRPr="00A44DBC" w:rsidRDefault="000D3981">
      <w:pPr>
        <w:pStyle w:val="BodyText"/>
        <w:spacing w:before="9"/>
        <w:rPr>
          <w:rFonts w:ascii="Helvetica" w:hAnsi="Helvetica" w:cs="Helvetica"/>
          <w:b/>
        </w:rPr>
      </w:pPr>
    </w:p>
    <w:p w14:paraId="247E21CF" w14:textId="77777777" w:rsidR="000D3981" w:rsidRPr="00A44DBC" w:rsidRDefault="00DA544C">
      <w:pPr>
        <w:pStyle w:val="BodyText"/>
        <w:ind w:left="1624"/>
        <w:rPr>
          <w:rFonts w:ascii="Helvetica" w:hAnsi="Helvetica" w:cs="Helvetica"/>
        </w:rPr>
      </w:pPr>
      <w:r w:rsidRPr="00A44DBC">
        <w:rPr>
          <w:rFonts w:ascii="Helvetica" w:hAnsi="Helvetica" w:cs="Helvetica"/>
        </w:rPr>
        <w:t>Also assess their impact on the following scale:</w:t>
      </w:r>
    </w:p>
    <w:p w14:paraId="15E3BDFF" w14:textId="77777777" w:rsidR="000D3981" w:rsidRPr="00A44DBC" w:rsidRDefault="000D3981">
      <w:pPr>
        <w:pStyle w:val="BodyText"/>
        <w:rPr>
          <w:rFonts w:ascii="Helvetica" w:hAnsi="Helvetica" w:cs="Helvetica"/>
        </w:rPr>
      </w:pPr>
    </w:p>
    <w:p w14:paraId="5CFC912A" w14:textId="4863BF18" w:rsidR="000D3981" w:rsidRPr="00A44DBC" w:rsidRDefault="00325BFB">
      <w:pPr>
        <w:pStyle w:val="ListParagraph"/>
        <w:numPr>
          <w:ilvl w:val="0"/>
          <w:numId w:val="8"/>
        </w:numPr>
        <w:tabs>
          <w:tab w:val="left" w:pos="2344"/>
          <w:tab w:val="left" w:pos="2345"/>
        </w:tabs>
        <w:spacing w:before="1"/>
        <w:rPr>
          <w:rFonts w:ascii="Helvetica" w:hAnsi="Helvetica" w:cs="Helvetica"/>
          <w:sz w:val="24"/>
          <w:szCs w:val="24"/>
        </w:rPr>
      </w:pPr>
      <w:r w:rsidRPr="00A44DBC">
        <w:rPr>
          <w:rFonts w:ascii="Helvetica" w:hAnsi="Helvetica" w:cs="Helvetica"/>
          <w:sz w:val="24"/>
          <w:szCs w:val="24"/>
        </w:rPr>
        <w:t>Minimal</w:t>
      </w:r>
    </w:p>
    <w:p w14:paraId="6059D491" w14:textId="3624A670" w:rsidR="000D3981" w:rsidRPr="00A44DBC" w:rsidRDefault="00325BFB">
      <w:pPr>
        <w:pStyle w:val="ListParagraph"/>
        <w:numPr>
          <w:ilvl w:val="0"/>
          <w:numId w:val="8"/>
        </w:numPr>
        <w:tabs>
          <w:tab w:val="left" w:pos="2344"/>
          <w:tab w:val="left" w:pos="2345"/>
        </w:tabs>
        <w:rPr>
          <w:rFonts w:ascii="Helvetica" w:hAnsi="Helvetica" w:cs="Helvetica"/>
          <w:sz w:val="24"/>
          <w:szCs w:val="24"/>
        </w:rPr>
      </w:pPr>
      <w:r w:rsidRPr="00A44DBC">
        <w:rPr>
          <w:rFonts w:ascii="Helvetica" w:hAnsi="Helvetica" w:cs="Helvetica"/>
          <w:sz w:val="24"/>
          <w:szCs w:val="24"/>
        </w:rPr>
        <w:t>Moderate</w:t>
      </w:r>
    </w:p>
    <w:p w14:paraId="713CB67C" w14:textId="51E3E8C3" w:rsidR="000D3981" w:rsidRPr="00A44DBC" w:rsidRDefault="00325BFB">
      <w:pPr>
        <w:pStyle w:val="ListParagraph"/>
        <w:numPr>
          <w:ilvl w:val="0"/>
          <w:numId w:val="8"/>
        </w:numPr>
        <w:tabs>
          <w:tab w:val="left" w:pos="2344"/>
          <w:tab w:val="left" w:pos="2345"/>
        </w:tabs>
        <w:rPr>
          <w:rFonts w:ascii="Helvetica" w:hAnsi="Helvetica" w:cs="Helvetica"/>
          <w:sz w:val="24"/>
          <w:szCs w:val="24"/>
        </w:rPr>
      </w:pPr>
      <w:r w:rsidRPr="00A44DBC">
        <w:rPr>
          <w:rFonts w:ascii="Helvetica" w:hAnsi="Helvetica" w:cs="Helvetica"/>
          <w:sz w:val="24"/>
          <w:szCs w:val="24"/>
        </w:rPr>
        <w:t>High</w:t>
      </w:r>
    </w:p>
    <w:p w14:paraId="41319DE5" w14:textId="7AFD828C" w:rsidR="000D3981" w:rsidRPr="00A44DBC" w:rsidRDefault="00325BFB">
      <w:pPr>
        <w:pStyle w:val="ListParagraph"/>
        <w:numPr>
          <w:ilvl w:val="0"/>
          <w:numId w:val="8"/>
        </w:numPr>
        <w:tabs>
          <w:tab w:val="left" w:pos="2344"/>
          <w:tab w:val="left" w:pos="2345"/>
        </w:tabs>
        <w:ind w:right="289"/>
        <w:rPr>
          <w:rFonts w:ascii="Helvetica" w:hAnsi="Helvetica" w:cs="Helvetica"/>
          <w:sz w:val="24"/>
          <w:szCs w:val="24"/>
        </w:rPr>
      </w:pPr>
      <w:r w:rsidRPr="00A44DBC">
        <w:rPr>
          <w:rFonts w:ascii="Helvetica" w:hAnsi="Helvetica" w:cs="Helvetica"/>
          <w:sz w:val="24"/>
          <w:szCs w:val="24"/>
        </w:rPr>
        <w:t>Major</w:t>
      </w:r>
    </w:p>
    <w:p w14:paraId="5E8745D7" w14:textId="77777777" w:rsidR="000D3981" w:rsidRPr="00A44DBC" w:rsidRDefault="000D3981">
      <w:pPr>
        <w:pStyle w:val="BodyText"/>
        <w:rPr>
          <w:rFonts w:ascii="Helvetica" w:hAnsi="Helvetica" w:cs="Helvetica"/>
        </w:rPr>
      </w:pPr>
    </w:p>
    <w:p w14:paraId="068F4245" w14:textId="17EE0893" w:rsidR="000D3981" w:rsidRPr="00A44DBC" w:rsidRDefault="00D90083" w:rsidP="00045EC9">
      <w:pPr>
        <w:pStyle w:val="Heading1"/>
        <w:ind w:right="527" w:firstLine="0"/>
        <w:rPr>
          <w:rFonts w:ascii="Helvetica" w:hAnsi="Helvetica" w:cs="Helvetica"/>
          <w:b w:val="0"/>
        </w:rPr>
      </w:pPr>
      <w:r w:rsidRPr="00A44DBC">
        <w:rPr>
          <w:rFonts w:ascii="Helvetica" w:hAnsi="Helvetica" w:cs="Helvetica"/>
          <w:b w:val="0"/>
        </w:rPr>
        <w:t xml:space="preserve">Likelihood and </w:t>
      </w:r>
      <w:r w:rsidR="00DA544C" w:rsidRPr="00A44DBC">
        <w:rPr>
          <w:rFonts w:ascii="Helvetica" w:hAnsi="Helvetica" w:cs="Helvetica"/>
          <w:b w:val="0"/>
        </w:rPr>
        <w:t>Impact are scored separately and the two scores are added to give the total Impact score</w:t>
      </w:r>
    </w:p>
    <w:p w14:paraId="40EDF987" w14:textId="77777777" w:rsidR="000D3981" w:rsidRPr="00A44DBC" w:rsidRDefault="000D3981">
      <w:pPr>
        <w:pStyle w:val="BodyText"/>
        <w:rPr>
          <w:rFonts w:ascii="Helvetica" w:hAnsi="Helvetica" w:cs="Helvetica"/>
          <w:b/>
        </w:rPr>
      </w:pPr>
    </w:p>
    <w:p w14:paraId="048A8D2F" w14:textId="0C8EC7D4" w:rsidR="000D3981" w:rsidRPr="00A16A9E" w:rsidRDefault="00A16A9E" w:rsidP="00A16A9E">
      <w:pPr>
        <w:tabs>
          <w:tab w:val="left" w:pos="904"/>
          <w:tab w:val="left" w:pos="905"/>
        </w:tabs>
        <w:ind w:left="897" w:right="379"/>
        <w:rPr>
          <w:rFonts w:ascii="Helvetica" w:hAnsi="Helvetica" w:cs="Helvetica"/>
          <w:sz w:val="24"/>
          <w:szCs w:val="24"/>
        </w:rPr>
      </w:pPr>
      <w:r>
        <w:rPr>
          <w:rFonts w:ascii="Helvetica" w:hAnsi="Helvetica" w:cs="Helvetica"/>
          <w:sz w:val="24"/>
          <w:szCs w:val="24"/>
        </w:rPr>
        <w:tab/>
      </w:r>
      <w:r w:rsidR="00DA544C" w:rsidRPr="00A16A9E">
        <w:rPr>
          <w:rFonts w:ascii="Helvetica" w:hAnsi="Helvetica" w:cs="Helvetica"/>
          <w:sz w:val="24"/>
          <w:szCs w:val="24"/>
        </w:rPr>
        <w:t>Multiply the scores for likelihood and impact (Financial and Reputational) and then rank the risk by numerical value,</w:t>
      </w:r>
      <w:r w:rsidR="00DA544C" w:rsidRPr="00A16A9E">
        <w:rPr>
          <w:rFonts w:ascii="Helvetica" w:hAnsi="Helvetica" w:cs="Helvetica"/>
          <w:spacing w:val="-1"/>
          <w:sz w:val="24"/>
          <w:szCs w:val="24"/>
        </w:rPr>
        <w:t xml:space="preserve"> </w:t>
      </w:r>
      <w:r w:rsidR="00DA544C" w:rsidRPr="00A16A9E">
        <w:rPr>
          <w:rFonts w:ascii="Helvetica" w:hAnsi="Helvetica" w:cs="Helvetica"/>
          <w:sz w:val="24"/>
          <w:szCs w:val="24"/>
        </w:rPr>
        <w:t>e.g.</w:t>
      </w:r>
    </w:p>
    <w:p w14:paraId="5256EF15" w14:textId="77777777" w:rsidR="000D3981" w:rsidRPr="00A44DBC" w:rsidRDefault="000D3981">
      <w:pPr>
        <w:pStyle w:val="BodyText"/>
        <w:rPr>
          <w:rFonts w:ascii="Helvetica" w:hAnsi="Helvetica" w:cs="Helvetica"/>
        </w:rPr>
      </w:pPr>
    </w:p>
    <w:p w14:paraId="1BC2DAB4" w14:textId="438CE48A" w:rsidR="00325BFB" w:rsidRPr="00A44DBC" w:rsidRDefault="007C430E">
      <w:pPr>
        <w:pStyle w:val="BodyText"/>
        <w:tabs>
          <w:tab w:val="left" w:pos="3064"/>
          <w:tab w:val="left" w:pos="5224"/>
          <w:tab w:val="left" w:pos="7384"/>
        </w:tabs>
        <w:ind w:left="904" w:right="1618"/>
        <w:rPr>
          <w:rFonts w:ascii="Helvetica" w:hAnsi="Helvetica" w:cs="Helvetica"/>
        </w:rPr>
      </w:pPr>
      <w:r>
        <w:rPr>
          <w:rFonts w:ascii="Helvetica" w:hAnsi="Helvetica" w:cs="Helvetica"/>
        </w:rPr>
        <w:t xml:space="preserve"> </w:t>
      </w:r>
      <w:r w:rsidR="00DA544C" w:rsidRPr="00A44DBC">
        <w:rPr>
          <w:rFonts w:ascii="Helvetica" w:hAnsi="Helvetica" w:cs="Helvetica"/>
        </w:rPr>
        <w:t>Major</w:t>
      </w:r>
      <w:r w:rsidR="00DA544C" w:rsidRPr="00A44DBC">
        <w:rPr>
          <w:rFonts w:ascii="Helvetica" w:hAnsi="Helvetica" w:cs="Helvetica"/>
          <w:spacing w:val="-2"/>
        </w:rPr>
        <w:t xml:space="preserve"> </w:t>
      </w:r>
      <w:r w:rsidR="00DA544C" w:rsidRPr="00A44DBC">
        <w:rPr>
          <w:rFonts w:ascii="Helvetica" w:hAnsi="Helvetica" w:cs="Helvetica"/>
        </w:rPr>
        <w:t>fire</w:t>
      </w:r>
      <w:r w:rsidR="00DA544C" w:rsidRPr="00A44DBC">
        <w:rPr>
          <w:rFonts w:ascii="Helvetica" w:hAnsi="Helvetica" w:cs="Helvetica"/>
        </w:rPr>
        <w:tab/>
        <w:t>impact</w:t>
      </w:r>
      <w:r w:rsidR="00DA544C" w:rsidRPr="00A44DBC">
        <w:rPr>
          <w:rFonts w:ascii="Helvetica" w:hAnsi="Helvetica" w:cs="Helvetica"/>
          <w:spacing w:val="-2"/>
        </w:rPr>
        <w:t xml:space="preserve"> </w:t>
      </w:r>
      <w:r w:rsidR="00325BFB" w:rsidRPr="00A44DBC">
        <w:rPr>
          <w:rFonts w:ascii="Helvetica" w:hAnsi="Helvetica" w:cs="Helvetica"/>
        </w:rPr>
        <w:t>4</w:t>
      </w:r>
      <w:r w:rsidR="00DA544C" w:rsidRPr="00A44DBC">
        <w:rPr>
          <w:rFonts w:ascii="Helvetica" w:hAnsi="Helvetica" w:cs="Helvetica"/>
        </w:rPr>
        <w:tab/>
        <w:t>likelihood</w:t>
      </w:r>
      <w:r w:rsidR="00DA544C" w:rsidRPr="00A44DBC">
        <w:rPr>
          <w:rFonts w:ascii="Helvetica" w:hAnsi="Helvetica" w:cs="Helvetica"/>
          <w:spacing w:val="-2"/>
        </w:rPr>
        <w:t xml:space="preserve"> </w:t>
      </w:r>
      <w:r w:rsidR="00325BFB" w:rsidRPr="00A44DBC">
        <w:rPr>
          <w:rFonts w:ascii="Helvetica" w:hAnsi="Helvetica" w:cs="Helvetica"/>
        </w:rPr>
        <w:t>2</w:t>
      </w:r>
      <w:r w:rsidR="00325BFB" w:rsidRPr="00A44DBC">
        <w:rPr>
          <w:rFonts w:ascii="Helvetica" w:hAnsi="Helvetica" w:cs="Helvetica"/>
        </w:rPr>
        <w:tab/>
        <w:t>total = 8</w:t>
      </w:r>
    </w:p>
    <w:p w14:paraId="6C1EDC82" w14:textId="2E089EDA" w:rsidR="000D3981" w:rsidRPr="00A44DBC" w:rsidRDefault="00DA544C">
      <w:pPr>
        <w:pStyle w:val="BodyText"/>
        <w:tabs>
          <w:tab w:val="left" w:pos="3064"/>
          <w:tab w:val="left" w:pos="5224"/>
          <w:tab w:val="left" w:pos="7384"/>
        </w:tabs>
        <w:ind w:left="904" w:right="1618"/>
        <w:rPr>
          <w:rFonts w:ascii="Helvetica" w:hAnsi="Helvetica" w:cs="Helvetica"/>
        </w:rPr>
      </w:pPr>
      <w:r w:rsidRPr="00A44DBC">
        <w:rPr>
          <w:rFonts w:ascii="Helvetica" w:hAnsi="Helvetica" w:cs="Helvetica"/>
        </w:rPr>
        <w:t xml:space="preserve"> Small</w:t>
      </w:r>
      <w:r w:rsidRPr="00A44DBC">
        <w:rPr>
          <w:rFonts w:ascii="Helvetica" w:hAnsi="Helvetica" w:cs="Helvetica"/>
          <w:spacing w:val="-2"/>
        </w:rPr>
        <w:t xml:space="preserve"> </w:t>
      </w:r>
      <w:r w:rsidRPr="00A44DBC">
        <w:rPr>
          <w:rFonts w:ascii="Helvetica" w:hAnsi="Helvetica" w:cs="Helvetica"/>
        </w:rPr>
        <w:t>scale</w:t>
      </w:r>
      <w:r w:rsidRPr="00A44DBC">
        <w:rPr>
          <w:rFonts w:ascii="Helvetica" w:hAnsi="Helvetica" w:cs="Helvetica"/>
          <w:spacing w:val="-1"/>
        </w:rPr>
        <w:t xml:space="preserve"> </w:t>
      </w:r>
      <w:r w:rsidRPr="00A44DBC">
        <w:rPr>
          <w:rFonts w:ascii="Helvetica" w:hAnsi="Helvetica" w:cs="Helvetica"/>
        </w:rPr>
        <w:t>theft</w:t>
      </w:r>
      <w:r w:rsidRPr="00A44DBC">
        <w:rPr>
          <w:rFonts w:ascii="Helvetica" w:hAnsi="Helvetica" w:cs="Helvetica"/>
        </w:rPr>
        <w:tab/>
        <w:t>impact1</w:t>
      </w:r>
      <w:r w:rsidRPr="00A44DBC">
        <w:rPr>
          <w:rFonts w:ascii="Helvetica" w:hAnsi="Helvetica" w:cs="Helvetica"/>
        </w:rPr>
        <w:tab/>
        <w:t>likelihood</w:t>
      </w:r>
      <w:r w:rsidRPr="00A44DBC">
        <w:rPr>
          <w:rFonts w:ascii="Helvetica" w:hAnsi="Helvetica" w:cs="Helvetica"/>
          <w:spacing w:val="-2"/>
        </w:rPr>
        <w:t xml:space="preserve"> </w:t>
      </w:r>
      <w:r w:rsidRPr="00A44DBC">
        <w:rPr>
          <w:rFonts w:ascii="Helvetica" w:hAnsi="Helvetica" w:cs="Helvetica"/>
        </w:rPr>
        <w:t>3</w:t>
      </w:r>
      <w:r w:rsidRPr="00A44DBC">
        <w:rPr>
          <w:rFonts w:ascii="Helvetica" w:hAnsi="Helvetica" w:cs="Helvetica"/>
        </w:rPr>
        <w:tab/>
        <w:t>total =</w:t>
      </w:r>
      <w:r w:rsidRPr="00A44DBC">
        <w:rPr>
          <w:rFonts w:ascii="Helvetica" w:hAnsi="Helvetica" w:cs="Helvetica"/>
          <w:spacing w:val="-1"/>
        </w:rPr>
        <w:t xml:space="preserve"> </w:t>
      </w:r>
      <w:r w:rsidRPr="00A44DBC">
        <w:rPr>
          <w:rFonts w:ascii="Helvetica" w:hAnsi="Helvetica" w:cs="Helvetica"/>
        </w:rPr>
        <w:t>3</w:t>
      </w:r>
    </w:p>
    <w:p w14:paraId="76FE45EF" w14:textId="77777777" w:rsidR="000D3981" w:rsidRDefault="000D3981">
      <w:pPr>
        <w:pStyle w:val="BodyText"/>
        <w:rPr>
          <w:rFonts w:ascii="Helvetica" w:hAnsi="Helvetica" w:cs="Helvetica"/>
        </w:rPr>
      </w:pPr>
    </w:p>
    <w:p w14:paraId="53128720" w14:textId="77777777" w:rsidR="00A16A9E" w:rsidRDefault="00A16A9E">
      <w:pPr>
        <w:pStyle w:val="BodyText"/>
        <w:rPr>
          <w:rFonts w:ascii="Helvetica" w:hAnsi="Helvetica" w:cs="Helvetica"/>
        </w:rPr>
      </w:pPr>
    </w:p>
    <w:p w14:paraId="585366C3" w14:textId="77777777" w:rsidR="00DC21EB" w:rsidRDefault="00DC21EB">
      <w:pPr>
        <w:pStyle w:val="BodyText"/>
        <w:rPr>
          <w:rFonts w:ascii="Helvetica" w:hAnsi="Helvetica" w:cs="Helvetica"/>
        </w:rPr>
      </w:pPr>
    </w:p>
    <w:p w14:paraId="425C9169" w14:textId="77777777" w:rsidR="00DC21EB" w:rsidRDefault="00DC21EB">
      <w:pPr>
        <w:pStyle w:val="BodyText"/>
        <w:rPr>
          <w:rFonts w:ascii="Helvetica" w:hAnsi="Helvetica" w:cs="Helvetica"/>
        </w:rPr>
      </w:pPr>
    </w:p>
    <w:p w14:paraId="54C67FB3" w14:textId="77777777" w:rsidR="00DC21EB" w:rsidRDefault="00DC21EB">
      <w:pPr>
        <w:pStyle w:val="BodyText"/>
        <w:rPr>
          <w:rFonts w:ascii="Helvetica" w:hAnsi="Helvetica" w:cs="Helvetica"/>
        </w:rPr>
      </w:pPr>
    </w:p>
    <w:p w14:paraId="3951C299" w14:textId="77777777" w:rsidR="00DC21EB" w:rsidRDefault="00DC21EB">
      <w:pPr>
        <w:pStyle w:val="BodyText"/>
        <w:rPr>
          <w:rFonts w:ascii="Helvetica" w:hAnsi="Helvetica" w:cs="Helvetica"/>
        </w:rPr>
      </w:pPr>
    </w:p>
    <w:p w14:paraId="5EA2057A" w14:textId="77777777" w:rsidR="00DC21EB" w:rsidRDefault="00DC21EB">
      <w:pPr>
        <w:pStyle w:val="BodyText"/>
        <w:rPr>
          <w:rFonts w:ascii="Helvetica" w:hAnsi="Helvetica" w:cs="Helvetica"/>
        </w:rPr>
      </w:pPr>
    </w:p>
    <w:p w14:paraId="3F4604AA" w14:textId="77777777" w:rsidR="00DC21EB" w:rsidRDefault="00DC21EB">
      <w:pPr>
        <w:pStyle w:val="BodyText"/>
        <w:rPr>
          <w:rFonts w:ascii="Helvetica" w:hAnsi="Helvetica" w:cs="Helvetica"/>
        </w:rPr>
      </w:pPr>
    </w:p>
    <w:p w14:paraId="01B6DC9F" w14:textId="77777777" w:rsidR="00DC21EB" w:rsidRDefault="00DC21EB">
      <w:pPr>
        <w:pStyle w:val="BodyText"/>
        <w:rPr>
          <w:rFonts w:ascii="Helvetica" w:hAnsi="Helvetica" w:cs="Helvetica"/>
        </w:rPr>
      </w:pPr>
    </w:p>
    <w:p w14:paraId="321F55AB" w14:textId="77777777" w:rsidR="00A16A9E" w:rsidRDefault="00A16A9E">
      <w:pPr>
        <w:pStyle w:val="BodyText"/>
        <w:rPr>
          <w:rFonts w:ascii="Helvetica" w:hAnsi="Helvetica" w:cs="Helvetica"/>
        </w:rPr>
      </w:pPr>
    </w:p>
    <w:p w14:paraId="11ED2A0A" w14:textId="77777777" w:rsidR="00A16A9E" w:rsidRDefault="00A16A9E">
      <w:pPr>
        <w:pStyle w:val="BodyText"/>
        <w:rPr>
          <w:rFonts w:ascii="Helvetica" w:hAnsi="Helvetica" w:cs="Helvetica"/>
        </w:rPr>
      </w:pPr>
    </w:p>
    <w:p w14:paraId="0C42C201" w14:textId="77777777" w:rsidR="00A16A9E" w:rsidRPr="00A44DBC" w:rsidRDefault="00A16A9E">
      <w:pPr>
        <w:pStyle w:val="BodyText"/>
        <w:rPr>
          <w:rFonts w:ascii="Helvetica" w:hAnsi="Helvetica" w:cs="Helvetica"/>
        </w:rPr>
      </w:pPr>
    </w:p>
    <w:p w14:paraId="13CDD272" w14:textId="77777777" w:rsidR="000D3981" w:rsidRPr="00A44DBC" w:rsidRDefault="000D3981">
      <w:pPr>
        <w:pStyle w:val="BodyText"/>
        <w:rPr>
          <w:rFonts w:ascii="Helvetica" w:hAnsi="Helvetica" w:cs="Helvetica"/>
        </w:rPr>
      </w:pPr>
    </w:p>
    <w:p w14:paraId="5A0F1330" w14:textId="77777777" w:rsidR="000D3981" w:rsidRPr="00A44DBC" w:rsidRDefault="00DA544C">
      <w:pPr>
        <w:pStyle w:val="Heading1"/>
        <w:numPr>
          <w:ilvl w:val="1"/>
          <w:numId w:val="7"/>
        </w:numPr>
        <w:tabs>
          <w:tab w:val="left" w:pos="904"/>
          <w:tab w:val="left" w:pos="905"/>
        </w:tabs>
        <w:rPr>
          <w:rFonts w:ascii="Helvetica" w:hAnsi="Helvetica" w:cs="Helvetica"/>
        </w:rPr>
      </w:pPr>
      <w:r w:rsidRPr="00A44DBC">
        <w:rPr>
          <w:rFonts w:ascii="Helvetica" w:hAnsi="Helvetica" w:cs="Helvetica"/>
        </w:rPr>
        <w:lastRenderedPageBreak/>
        <w:t xml:space="preserve">Risk </w:t>
      </w:r>
      <w:proofErr w:type="spellStart"/>
      <w:r w:rsidRPr="00A44DBC">
        <w:rPr>
          <w:rFonts w:ascii="Helvetica" w:hAnsi="Helvetica" w:cs="Helvetica"/>
        </w:rPr>
        <w:t>Prioritisation</w:t>
      </w:r>
      <w:proofErr w:type="spellEnd"/>
    </w:p>
    <w:p w14:paraId="0F6005FC" w14:textId="77777777" w:rsidR="000D3981" w:rsidRPr="00A44DBC" w:rsidRDefault="000D3981">
      <w:pPr>
        <w:pStyle w:val="BodyText"/>
        <w:rPr>
          <w:rFonts w:ascii="Helvetica" w:hAnsi="Helvetica" w:cs="Helvetica"/>
          <w:b/>
        </w:rPr>
      </w:pPr>
    </w:p>
    <w:p w14:paraId="71D25D73" w14:textId="5B33255B" w:rsidR="000D3981" w:rsidRPr="00A44DBC" w:rsidRDefault="00DA544C">
      <w:pPr>
        <w:pStyle w:val="ListParagraph"/>
        <w:numPr>
          <w:ilvl w:val="1"/>
          <w:numId w:val="7"/>
        </w:numPr>
        <w:tabs>
          <w:tab w:val="left" w:pos="904"/>
          <w:tab w:val="left" w:pos="905"/>
        </w:tabs>
        <w:rPr>
          <w:rFonts w:ascii="Helvetica" w:hAnsi="Helvetica" w:cs="Helvetica"/>
          <w:sz w:val="24"/>
          <w:szCs w:val="24"/>
        </w:rPr>
      </w:pPr>
      <w:r w:rsidRPr="00A44DBC">
        <w:rPr>
          <w:rFonts w:ascii="Helvetica" w:hAnsi="Helvetica" w:cs="Helvetica"/>
          <w:sz w:val="24"/>
          <w:szCs w:val="24"/>
        </w:rPr>
        <w:t>Risks should be</w:t>
      </w:r>
      <w:r w:rsidR="0050224A">
        <w:rPr>
          <w:rFonts w:ascii="Helvetica" w:hAnsi="Helvetica" w:cs="Helvetica"/>
          <w:sz w:val="24"/>
          <w:szCs w:val="24"/>
        </w:rPr>
        <w:t xml:space="preserve"> prioritised</w:t>
      </w:r>
      <w:r w:rsidRPr="00A44DBC">
        <w:rPr>
          <w:rFonts w:ascii="Helvetica" w:hAnsi="Helvetica" w:cs="Helvetica"/>
          <w:sz w:val="24"/>
          <w:szCs w:val="24"/>
        </w:rPr>
        <w:t xml:space="preserve"> as</w:t>
      </w:r>
      <w:r w:rsidRPr="00A44DBC">
        <w:rPr>
          <w:rFonts w:ascii="Helvetica" w:hAnsi="Helvetica" w:cs="Helvetica"/>
          <w:spacing w:val="-7"/>
          <w:sz w:val="24"/>
          <w:szCs w:val="24"/>
        </w:rPr>
        <w:t xml:space="preserve"> </w:t>
      </w:r>
      <w:r w:rsidRPr="00A44DBC">
        <w:rPr>
          <w:rFonts w:ascii="Helvetica" w:hAnsi="Helvetica" w:cs="Helvetica"/>
          <w:sz w:val="24"/>
          <w:szCs w:val="24"/>
        </w:rPr>
        <w:t>follows:</w:t>
      </w:r>
    </w:p>
    <w:p w14:paraId="0573A790" w14:textId="77777777" w:rsidR="004261F3" w:rsidRDefault="004261F3" w:rsidP="004261F3">
      <w:pPr>
        <w:pStyle w:val="ListParagraph"/>
        <w:rPr>
          <w:rFonts w:ascii="Helvetica" w:hAnsi="Helvetica" w:cs="Helvetica"/>
        </w:rPr>
      </w:pPr>
    </w:p>
    <w:p w14:paraId="2E57FADE" w14:textId="77777777" w:rsidR="000D3981" w:rsidRPr="00A44DBC" w:rsidRDefault="000D3981">
      <w:pPr>
        <w:pStyle w:val="BodyText"/>
        <w:spacing w:before="2"/>
        <w:rPr>
          <w:rFonts w:ascii="Helvetica" w:hAnsi="Helvetica" w:cs="Helvetica"/>
        </w:rPr>
      </w:pPr>
    </w:p>
    <w:tbl>
      <w:tblPr>
        <w:tblW w:w="0" w:type="auto"/>
        <w:tblInd w:w="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1"/>
        <w:gridCol w:w="2129"/>
        <w:gridCol w:w="2131"/>
        <w:gridCol w:w="2129"/>
      </w:tblGrid>
      <w:tr w:rsidR="000D3981" w:rsidRPr="00A44DBC" w14:paraId="5A55842D" w14:textId="77777777">
        <w:trPr>
          <w:trHeight w:val="321"/>
        </w:trPr>
        <w:tc>
          <w:tcPr>
            <w:tcW w:w="2131" w:type="dxa"/>
          </w:tcPr>
          <w:p w14:paraId="003FD452" w14:textId="77777777" w:rsidR="000D3981" w:rsidRPr="00A44DBC" w:rsidRDefault="00DA544C">
            <w:pPr>
              <w:pStyle w:val="TableParagraph"/>
              <w:ind w:left="110"/>
              <w:rPr>
                <w:rFonts w:ascii="Helvetica" w:hAnsi="Helvetica" w:cs="Helvetica"/>
                <w:b/>
                <w:sz w:val="24"/>
                <w:szCs w:val="24"/>
              </w:rPr>
            </w:pPr>
            <w:r w:rsidRPr="00A44DBC">
              <w:rPr>
                <w:rFonts w:ascii="Helvetica" w:hAnsi="Helvetica" w:cs="Helvetica"/>
                <w:b/>
                <w:sz w:val="24"/>
                <w:szCs w:val="24"/>
              </w:rPr>
              <w:t>Risk Score</w:t>
            </w:r>
          </w:p>
        </w:tc>
        <w:tc>
          <w:tcPr>
            <w:tcW w:w="2129" w:type="dxa"/>
          </w:tcPr>
          <w:p w14:paraId="2BC0EDB6" w14:textId="77777777" w:rsidR="000D3981" w:rsidRPr="00A44DBC" w:rsidRDefault="00DA544C">
            <w:pPr>
              <w:pStyle w:val="TableParagraph"/>
              <w:ind w:left="108"/>
              <w:rPr>
                <w:rFonts w:ascii="Helvetica" w:hAnsi="Helvetica" w:cs="Helvetica"/>
                <w:b/>
                <w:sz w:val="24"/>
                <w:szCs w:val="24"/>
              </w:rPr>
            </w:pPr>
            <w:proofErr w:type="spellStart"/>
            <w:r w:rsidRPr="00A44DBC">
              <w:rPr>
                <w:rFonts w:ascii="Helvetica" w:hAnsi="Helvetica" w:cs="Helvetica"/>
                <w:b/>
                <w:sz w:val="24"/>
                <w:szCs w:val="24"/>
              </w:rPr>
              <w:t>Prioritisation</w:t>
            </w:r>
            <w:proofErr w:type="spellEnd"/>
          </w:p>
        </w:tc>
        <w:tc>
          <w:tcPr>
            <w:tcW w:w="2131" w:type="dxa"/>
          </w:tcPr>
          <w:p w14:paraId="236C2122" w14:textId="77777777" w:rsidR="000D3981" w:rsidRPr="00A44DBC" w:rsidRDefault="00DA544C">
            <w:pPr>
              <w:pStyle w:val="TableParagraph"/>
              <w:ind w:left="110"/>
              <w:rPr>
                <w:rFonts w:ascii="Helvetica" w:hAnsi="Helvetica" w:cs="Helvetica"/>
                <w:b/>
                <w:sz w:val="24"/>
                <w:szCs w:val="24"/>
              </w:rPr>
            </w:pPr>
            <w:proofErr w:type="spellStart"/>
            <w:r w:rsidRPr="00A44DBC">
              <w:rPr>
                <w:rFonts w:ascii="Helvetica" w:hAnsi="Helvetica" w:cs="Helvetica"/>
                <w:b/>
                <w:sz w:val="24"/>
                <w:szCs w:val="24"/>
              </w:rPr>
              <w:t>Colour</w:t>
            </w:r>
            <w:proofErr w:type="spellEnd"/>
          </w:p>
        </w:tc>
        <w:tc>
          <w:tcPr>
            <w:tcW w:w="2129" w:type="dxa"/>
          </w:tcPr>
          <w:p w14:paraId="063FD831" w14:textId="77777777" w:rsidR="000D3981" w:rsidRPr="00A44DBC" w:rsidRDefault="00DA544C">
            <w:pPr>
              <w:pStyle w:val="TableParagraph"/>
              <w:ind w:left="107"/>
              <w:rPr>
                <w:rFonts w:ascii="Helvetica" w:hAnsi="Helvetica" w:cs="Helvetica"/>
                <w:b/>
                <w:sz w:val="24"/>
                <w:szCs w:val="24"/>
              </w:rPr>
            </w:pPr>
            <w:r w:rsidRPr="00A44DBC">
              <w:rPr>
                <w:rFonts w:ascii="Helvetica" w:hAnsi="Helvetica" w:cs="Helvetica"/>
                <w:b/>
                <w:sz w:val="24"/>
                <w:szCs w:val="24"/>
              </w:rPr>
              <w:t>Action</w:t>
            </w:r>
          </w:p>
        </w:tc>
      </w:tr>
      <w:tr w:rsidR="000D3981" w:rsidRPr="00A44DBC" w14:paraId="70FBC49C" w14:textId="77777777">
        <w:trPr>
          <w:trHeight w:val="551"/>
        </w:trPr>
        <w:tc>
          <w:tcPr>
            <w:tcW w:w="2131" w:type="dxa"/>
          </w:tcPr>
          <w:p w14:paraId="1DBC8AEA" w14:textId="675EBB0A" w:rsidR="000D3981" w:rsidRPr="00A44DBC" w:rsidRDefault="00D90083">
            <w:pPr>
              <w:pStyle w:val="TableParagraph"/>
              <w:ind w:left="110"/>
              <w:rPr>
                <w:rFonts w:ascii="Helvetica" w:hAnsi="Helvetica" w:cs="Helvetica"/>
                <w:sz w:val="24"/>
                <w:szCs w:val="24"/>
              </w:rPr>
            </w:pPr>
            <w:r w:rsidRPr="00A44DBC">
              <w:rPr>
                <w:rFonts w:ascii="Helvetica" w:hAnsi="Helvetica" w:cs="Helvetica"/>
                <w:sz w:val="24"/>
                <w:szCs w:val="24"/>
              </w:rPr>
              <w:t>1 to 2</w:t>
            </w:r>
          </w:p>
        </w:tc>
        <w:tc>
          <w:tcPr>
            <w:tcW w:w="2129" w:type="dxa"/>
          </w:tcPr>
          <w:p w14:paraId="652A014E" w14:textId="77777777" w:rsidR="000D3981" w:rsidRPr="00A44DBC" w:rsidRDefault="00DA544C">
            <w:pPr>
              <w:pStyle w:val="TableParagraph"/>
              <w:ind w:left="108"/>
              <w:rPr>
                <w:rFonts w:ascii="Helvetica" w:hAnsi="Helvetica" w:cs="Helvetica"/>
                <w:sz w:val="24"/>
                <w:szCs w:val="24"/>
              </w:rPr>
            </w:pPr>
            <w:r w:rsidRPr="00A44DBC">
              <w:rPr>
                <w:rFonts w:ascii="Helvetica" w:hAnsi="Helvetica" w:cs="Helvetica"/>
                <w:sz w:val="24"/>
                <w:szCs w:val="24"/>
              </w:rPr>
              <w:t>Low</w:t>
            </w:r>
          </w:p>
        </w:tc>
        <w:tc>
          <w:tcPr>
            <w:tcW w:w="2131" w:type="dxa"/>
          </w:tcPr>
          <w:p w14:paraId="1781066C" w14:textId="77777777" w:rsidR="000D3981" w:rsidRPr="00A44DBC" w:rsidRDefault="00DA544C">
            <w:pPr>
              <w:pStyle w:val="TableParagraph"/>
              <w:ind w:left="110"/>
              <w:rPr>
                <w:rFonts w:ascii="Helvetica" w:hAnsi="Helvetica" w:cs="Helvetica"/>
                <w:sz w:val="24"/>
                <w:szCs w:val="24"/>
              </w:rPr>
            </w:pPr>
            <w:r w:rsidRPr="00A44DBC">
              <w:rPr>
                <w:rFonts w:ascii="Helvetica" w:hAnsi="Helvetica" w:cs="Helvetica"/>
                <w:sz w:val="24"/>
                <w:szCs w:val="24"/>
              </w:rPr>
              <w:t>Green</w:t>
            </w:r>
          </w:p>
        </w:tc>
        <w:tc>
          <w:tcPr>
            <w:tcW w:w="2129" w:type="dxa"/>
          </w:tcPr>
          <w:p w14:paraId="4BE02517" w14:textId="77777777" w:rsidR="000D3981" w:rsidRPr="00A44DBC" w:rsidRDefault="00DA544C">
            <w:pPr>
              <w:pStyle w:val="TableParagraph"/>
              <w:spacing w:before="2" w:line="276" w:lineRule="exact"/>
              <w:ind w:left="108" w:right="750" w:hanging="1"/>
              <w:rPr>
                <w:rFonts w:ascii="Helvetica" w:hAnsi="Helvetica" w:cs="Helvetica"/>
                <w:sz w:val="24"/>
                <w:szCs w:val="24"/>
              </w:rPr>
            </w:pPr>
            <w:r w:rsidRPr="00A44DBC">
              <w:rPr>
                <w:rFonts w:ascii="Helvetica" w:hAnsi="Helvetica" w:cs="Helvetica"/>
                <w:sz w:val="24"/>
                <w:szCs w:val="24"/>
              </w:rPr>
              <w:t>Keep under review</w:t>
            </w:r>
          </w:p>
        </w:tc>
      </w:tr>
      <w:tr w:rsidR="000D3981" w:rsidRPr="00A44DBC" w14:paraId="222F043C" w14:textId="77777777">
        <w:trPr>
          <w:trHeight w:val="828"/>
        </w:trPr>
        <w:tc>
          <w:tcPr>
            <w:tcW w:w="2131" w:type="dxa"/>
          </w:tcPr>
          <w:p w14:paraId="05B28C09" w14:textId="7759C66D" w:rsidR="000D3981" w:rsidRPr="00A44DBC" w:rsidRDefault="00D90083">
            <w:pPr>
              <w:pStyle w:val="TableParagraph"/>
              <w:ind w:left="110"/>
              <w:rPr>
                <w:rFonts w:ascii="Helvetica" w:hAnsi="Helvetica" w:cs="Helvetica"/>
                <w:sz w:val="24"/>
                <w:szCs w:val="24"/>
              </w:rPr>
            </w:pPr>
            <w:r w:rsidRPr="00A44DBC">
              <w:rPr>
                <w:rFonts w:ascii="Helvetica" w:hAnsi="Helvetica" w:cs="Helvetica"/>
                <w:sz w:val="24"/>
                <w:szCs w:val="24"/>
              </w:rPr>
              <w:t>3</w:t>
            </w:r>
            <w:r w:rsidR="00325BFB" w:rsidRPr="00A44DBC">
              <w:rPr>
                <w:rFonts w:ascii="Helvetica" w:hAnsi="Helvetica" w:cs="Helvetica"/>
                <w:sz w:val="24"/>
                <w:szCs w:val="24"/>
              </w:rPr>
              <w:t>-5</w:t>
            </w:r>
          </w:p>
        </w:tc>
        <w:tc>
          <w:tcPr>
            <w:tcW w:w="2129" w:type="dxa"/>
          </w:tcPr>
          <w:p w14:paraId="2DB2F662" w14:textId="77777777" w:rsidR="000D3981" w:rsidRPr="00A44DBC" w:rsidRDefault="00DA544C">
            <w:pPr>
              <w:pStyle w:val="TableParagraph"/>
              <w:ind w:left="108"/>
              <w:rPr>
                <w:rFonts w:ascii="Helvetica" w:hAnsi="Helvetica" w:cs="Helvetica"/>
                <w:sz w:val="24"/>
                <w:szCs w:val="24"/>
              </w:rPr>
            </w:pPr>
            <w:r w:rsidRPr="00A44DBC">
              <w:rPr>
                <w:rFonts w:ascii="Helvetica" w:hAnsi="Helvetica" w:cs="Helvetica"/>
                <w:sz w:val="24"/>
                <w:szCs w:val="24"/>
              </w:rPr>
              <w:t>Medium</w:t>
            </w:r>
          </w:p>
        </w:tc>
        <w:tc>
          <w:tcPr>
            <w:tcW w:w="2131" w:type="dxa"/>
          </w:tcPr>
          <w:p w14:paraId="45A2E185" w14:textId="77777777" w:rsidR="000D3981" w:rsidRPr="00A44DBC" w:rsidRDefault="00DA544C">
            <w:pPr>
              <w:pStyle w:val="TableParagraph"/>
              <w:ind w:left="110"/>
              <w:rPr>
                <w:rFonts w:ascii="Helvetica" w:hAnsi="Helvetica" w:cs="Helvetica"/>
                <w:sz w:val="24"/>
                <w:szCs w:val="24"/>
              </w:rPr>
            </w:pPr>
            <w:r w:rsidRPr="00A44DBC">
              <w:rPr>
                <w:rFonts w:ascii="Helvetica" w:hAnsi="Helvetica" w:cs="Helvetica"/>
                <w:sz w:val="24"/>
                <w:szCs w:val="24"/>
              </w:rPr>
              <w:t>Amber</w:t>
            </w:r>
          </w:p>
        </w:tc>
        <w:tc>
          <w:tcPr>
            <w:tcW w:w="2129" w:type="dxa"/>
          </w:tcPr>
          <w:p w14:paraId="14B295F1" w14:textId="77777777" w:rsidR="000D3981" w:rsidRPr="00A44DBC" w:rsidRDefault="00DA544C">
            <w:pPr>
              <w:pStyle w:val="TableParagraph"/>
              <w:spacing w:before="2" w:line="276" w:lineRule="exact"/>
              <w:ind w:left="108" w:right="324" w:hanging="1"/>
              <w:rPr>
                <w:rFonts w:ascii="Helvetica" w:hAnsi="Helvetica" w:cs="Helvetica"/>
                <w:sz w:val="24"/>
                <w:szCs w:val="24"/>
              </w:rPr>
            </w:pPr>
            <w:r w:rsidRPr="00A44DBC">
              <w:rPr>
                <w:rFonts w:ascii="Helvetica" w:hAnsi="Helvetica" w:cs="Helvetica"/>
                <w:sz w:val="24"/>
                <w:szCs w:val="24"/>
              </w:rPr>
              <w:t>Consider action or contingency plan</w:t>
            </w:r>
          </w:p>
        </w:tc>
      </w:tr>
      <w:tr w:rsidR="000D3981" w:rsidRPr="00A44DBC" w14:paraId="7F1A77F6" w14:textId="77777777">
        <w:trPr>
          <w:trHeight w:val="273"/>
        </w:trPr>
        <w:tc>
          <w:tcPr>
            <w:tcW w:w="2131" w:type="dxa"/>
          </w:tcPr>
          <w:p w14:paraId="00C248CB" w14:textId="31C6588D" w:rsidR="000D3981" w:rsidRPr="00A44DBC" w:rsidRDefault="00325BFB">
            <w:pPr>
              <w:pStyle w:val="TableParagraph"/>
              <w:spacing w:line="253" w:lineRule="exact"/>
              <w:ind w:left="110"/>
              <w:rPr>
                <w:rFonts w:ascii="Helvetica" w:hAnsi="Helvetica" w:cs="Helvetica"/>
                <w:sz w:val="24"/>
                <w:szCs w:val="24"/>
              </w:rPr>
            </w:pPr>
            <w:r w:rsidRPr="00A44DBC">
              <w:rPr>
                <w:rFonts w:ascii="Helvetica" w:hAnsi="Helvetica" w:cs="Helvetica"/>
                <w:sz w:val="24"/>
                <w:szCs w:val="24"/>
              </w:rPr>
              <w:t>&gt;6</w:t>
            </w:r>
          </w:p>
        </w:tc>
        <w:tc>
          <w:tcPr>
            <w:tcW w:w="2129" w:type="dxa"/>
          </w:tcPr>
          <w:p w14:paraId="386F42CD" w14:textId="77777777" w:rsidR="000D3981" w:rsidRPr="00A44DBC" w:rsidRDefault="00DA544C">
            <w:pPr>
              <w:pStyle w:val="TableParagraph"/>
              <w:spacing w:line="253" w:lineRule="exact"/>
              <w:ind w:left="108"/>
              <w:rPr>
                <w:rFonts w:ascii="Helvetica" w:hAnsi="Helvetica" w:cs="Helvetica"/>
                <w:sz w:val="24"/>
                <w:szCs w:val="24"/>
              </w:rPr>
            </w:pPr>
            <w:r w:rsidRPr="00A44DBC">
              <w:rPr>
                <w:rFonts w:ascii="Helvetica" w:hAnsi="Helvetica" w:cs="Helvetica"/>
                <w:sz w:val="24"/>
                <w:szCs w:val="24"/>
              </w:rPr>
              <w:t>High</w:t>
            </w:r>
          </w:p>
        </w:tc>
        <w:tc>
          <w:tcPr>
            <w:tcW w:w="2131" w:type="dxa"/>
          </w:tcPr>
          <w:p w14:paraId="1F628F03" w14:textId="77777777" w:rsidR="000D3981" w:rsidRPr="00A44DBC" w:rsidRDefault="00DA544C">
            <w:pPr>
              <w:pStyle w:val="TableParagraph"/>
              <w:spacing w:line="253" w:lineRule="exact"/>
              <w:ind w:left="110"/>
              <w:rPr>
                <w:rFonts w:ascii="Helvetica" w:hAnsi="Helvetica" w:cs="Helvetica"/>
                <w:sz w:val="24"/>
                <w:szCs w:val="24"/>
              </w:rPr>
            </w:pPr>
            <w:r w:rsidRPr="00A44DBC">
              <w:rPr>
                <w:rFonts w:ascii="Helvetica" w:hAnsi="Helvetica" w:cs="Helvetica"/>
                <w:sz w:val="24"/>
                <w:szCs w:val="24"/>
              </w:rPr>
              <w:t>Red</w:t>
            </w:r>
          </w:p>
        </w:tc>
        <w:tc>
          <w:tcPr>
            <w:tcW w:w="2129" w:type="dxa"/>
          </w:tcPr>
          <w:p w14:paraId="7C8A499B" w14:textId="77777777" w:rsidR="000D3981" w:rsidRDefault="00DA544C">
            <w:pPr>
              <w:pStyle w:val="TableParagraph"/>
              <w:spacing w:line="253" w:lineRule="exact"/>
              <w:ind w:left="108"/>
              <w:rPr>
                <w:rFonts w:ascii="Helvetica" w:hAnsi="Helvetica" w:cs="Helvetica"/>
                <w:sz w:val="24"/>
                <w:szCs w:val="24"/>
              </w:rPr>
            </w:pPr>
            <w:r w:rsidRPr="00A44DBC">
              <w:rPr>
                <w:rFonts w:ascii="Helvetica" w:hAnsi="Helvetica" w:cs="Helvetica"/>
                <w:sz w:val="24"/>
                <w:szCs w:val="24"/>
              </w:rPr>
              <w:t>Immediate action</w:t>
            </w:r>
          </w:p>
          <w:p w14:paraId="2315318B" w14:textId="78194573" w:rsidR="00A16A9E" w:rsidRPr="00A44DBC" w:rsidRDefault="00A16A9E">
            <w:pPr>
              <w:pStyle w:val="TableParagraph"/>
              <w:spacing w:line="253" w:lineRule="exact"/>
              <w:ind w:left="108"/>
              <w:rPr>
                <w:rFonts w:ascii="Helvetica" w:hAnsi="Helvetica" w:cs="Helvetica"/>
                <w:sz w:val="24"/>
                <w:szCs w:val="24"/>
              </w:rPr>
            </w:pPr>
          </w:p>
        </w:tc>
      </w:tr>
    </w:tbl>
    <w:p w14:paraId="61AF534E" w14:textId="77777777" w:rsidR="00A16A9E" w:rsidRDefault="00A16A9E" w:rsidP="00A16A9E">
      <w:pPr>
        <w:pStyle w:val="Heading1"/>
        <w:tabs>
          <w:tab w:val="left" w:pos="904"/>
          <w:tab w:val="left" w:pos="905"/>
        </w:tabs>
        <w:spacing w:before="31"/>
        <w:ind w:left="904" w:firstLine="0"/>
        <w:rPr>
          <w:rFonts w:ascii="Century Gothic" w:hAnsi="Century Gothic" w:cs="Helvetica"/>
          <w:sz w:val="26"/>
          <w:szCs w:val="26"/>
        </w:rPr>
      </w:pPr>
    </w:p>
    <w:p w14:paraId="2B0F12FD" w14:textId="77777777" w:rsidR="00A16A9E" w:rsidRDefault="00A16A9E" w:rsidP="00A16A9E">
      <w:pPr>
        <w:pStyle w:val="Heading1"/>
        <w:tabs>
          <w:tab w:val="left" w:pos="904"/>
          <w:tab w:val="left" w:pos="905"/>
        </w:tabs>
        <w:spacing w:before="31"/>
        <w:ind w:left="904" w:firstLine="0"/>
        <w:rPr>
          <w:rFonts w:ascii="Century Gothic" w:hAnsi="Century Gothic" w:cs="Helvetica"/>
          <w:sz w:val="26"/>
          <w:szCs w:val="26"/>
        </w:rPr>
      </w:pPr>
    </w:p>
    <w:p w14:paraId="7F774464" w14:textId="1E1BC987" w:rsidR="000D3981" w:rsidRPr="00272784" w:rsidRDefault="00DA544C">
      <w:pPr>
        <w:pStyle w:val="Heading1"/>
        <w:numPr>
          <w:ilvl w:val="1"/>
          <w:numId w:val="6"/>
        </w:numPr>
        <w:tabs>
          <w:tab w:val="left" w:pos="904"/>
          <w:tab w:val="left" w:pos="905"/>
        </w:tabs>
        <w:spacing w:before="31"/>
        <w:rPr>
          <w:rFonts w:ascii="Century Gothic" w:hAnsi="Century Gothic" w:cs="Helvetica"/>
          <w:sz w:val="26"/>
          <w:szCs w:val="26"/>
        </w:rPr>
      </w:pPr>
      <w:r w:rsidRPr="00272784">
        <w:rPr>
          <w:rFonts w:ascii="Century Gothic" w:hAnsi="Century Gothic" w:cs="Helvetica"/>
          <w:sz w:val="26"/>
          <w:szCs w:val="26"/>
        </w:rPr>
        <w:t>Risk Mitigation</w:t>
      </w:r>
    </w:p>
    <w:p w14:paraId="1D879B07" w14:textId="77777777" w:rsidR="000D3981" w:rsidRPr="00A44DBC" w:rsidRDefault="000D3981">
      <w:pPr>
        <w:pStyle w:val="BodyText"/>
        <w:spacing w:before="11"/>
        <w:rPr>
          <w:rFonts w:ascii="Helvetica" w:hAnsi="Helvetica" w:cs="Helvetica"/>
          <w:b/>
        </w:rPr>
      </w:pPr>
    </w:p>
    <w:p w14:paraId="76532831" w14:textId="6DD53660" w:rsidR="000D3981" w:rsidRPr="00A44DBC" w:rsidRDefault="00DA544C" w:rsidP="00E1418D">
      <w:pPr>
        <w:pStyle w:val="ListParagraph"/>
        <w:numPr>
          <w:ilvl w:val="1"/>
          <w:numId w:val="6"/>
        </w:numPr>
        <w:tabs>
          <w:tab w:val="left" w:pos="904"/>
          <w:tab w:val="left" w:pos="905"/>
        </w:tabs>
        <w:ind w:right="487"/>
        <w:jc w:val="both"/>
        <w:rPr>
          <w:rFonts w:ascii="Helvetica" w:hAnsi="Helvetica" w:cs="Helvetica"/>
          <w:sz w:val="24"/>
          <w:szCs w:val="24"/>
        </w:rPr>
      </w:pPr>
      <w:r w:rsidRPr="00A44DBC">
        <w:rPr>
          <w:rFonts w:ascii="Helvetica" w:hAnsi="Helvetica" w:cs="Helvetica"/>
          <w:sz w:val="24"/>
          <w:szCs w:val="24"/>
        </w:rPr>
        <w:t xml:space="preserve">Once risks have been identified and </w:t>
      </w:r>
      <w:r w:rsidR="0087347A">
        <w:rPr>
          <w:rFonts w:ascii="Helvetica" w:hAnsi="Helvetica" w:cs="Helvetica"/>
          <w:sz w:val="24"/>
          <w:szCs w:val="24"/>
        </w:rPr>
        <w:t>prioritised</w:t>
      </w:r>
      <w:r w:rsidRPr="00A44DBC">
        <w:rPr>
          <w:rFonts w:ascii="Helvetica" w:hAnsi="Helvetica" w:cs="Helvetica"/>
          <w:sz w:val="24"/>
          <w:szCs w:val="24"/>
        </w:rPr>
        <w:t xml:space="preserve">, </w:t>
      </w:r>
      <w:r w:rsidR="00725B37" w:rsidRPr="00A44DBC">
        <w:rPr>
          <w:rFonts w:ascii="Helvetica" w:hAnsi="Helvetica" w:cs="Helvetica"/>
          <w:sz w:val="24"/>
          <w:szCs w:val="24"/>
        </w:rPr>
        <w:t>you need to decide how the Children First Learning Partnership</w:t>
      </w:r>
      <w:r w:rsidRPr="00A44DBC">
        <w:rPr>
          <w:rFonts w:ascii="Helvetica" w:hAnsi="Helvetica" w:cs="Helvetica"/>
          <w:sz w:val="24"/>
          <w:szCs w:val="24"/>
        </w:rPr>
        <w:t xml:space="preserve"> and </w:t>
      </w:r>
      <w:r w:rsidR="00725B37" w:rsidRPr="00A44DBC">
        <w:rPr>
          <w:rFonts w:ascii="Helvetica" w:hAnsi="Helvetica" w:cs="Helvetica"/>
          <w:sz w:val="24"/>
          <w:szCs w:val="24"/>
        </w:rPr>
        <w:t>its schools are</w:t>
      </w:r>
      <w:r w:rsidRPr="00A44DBC">
        <w:rPr>
          <w:rFonts w:ascii="Helvetica" w:hAnsi="Helvetica" w:cs="Helvetica"/>
          <w:sz w:val="24"/>
          <w:szCs w:val="24"/>
        </w:rPr>
        <w:t xml:space="preserve"> going to address</w:t>
      </w:r>
      <w:r w:rsidRPr="00A44DBC">
        <w:rPr>
          <w:rFonts w:ascii="Helvetica" w:hAnsi="Helvetica" w:cs="Helvetica"/>
          <w:spacing w:val="-2"/>
          <w:sz w:val="24"/>
          <w:szCs w:val="24"/>
        </w:rPr>
        <w:t xml:space="preserve"> </w:t>
      </w:r>
      <w:r w:rsidRPr="00A44DBC">
        <w:rPr>
          <w:rFonts w:ascii="Helvetica" w:hAnsi="Helvetica" w:cs="Helvetica"/>
          <w:sz w:val="24"/>
          <w:szCs w:val="24"/>
        </w:rPr>
        <w:t>them.</w:t>
      </w:r>
    </w:p>
    <w:p w14:paraId="1CDCE33F" w14:textId="77777777" w:rsidR="004261F3" w:rsidRDefault="004261F3" w:rsidP="004261F3">
      <w:pPr>
        <w:pStyle w:val="ListParagraph"/>
        <w:rPr>
          <w:rFonts w:ascii="Helvetica" w:hAnsi="Helvetica" w:cs="Helvetica"/>
        </w:rPr>
      </w:pPr>
    </w:p>
    <w:p w14:paraId="6F39D908" w14:textId="77777777" w:rsidR="000D3981" w:rsidRPr="00A44DBC" w:rsidRDefault="000D3981" w:rsidP="00E1418D">
      <w:pPr>
        <w:pStyle w:val="BodyText"/>
        <w:jc w:val="both"/>
        <w:rPr>
          <w:rFonts w:ascii="Helvetica" w:hAnsi="Helvetica" w:cs="Helvetica"/>
        </w:rPr>
      </w:pPr>
    </w:p>
    <w:p w14:paraId="19480437" w14:textId="233523A6" w:rsidR="000D3981" w:rsidRPr="00A44DBC" w:rsidRDefault="00DA544C" w:rsidP="00E1418D">
      <w:pPr>
        <w:pStyle w:val="ListParagraph"/>
        <w:numPr>
          <w:ilvl w:val="1"/>
          <w:numId w:val="6"/>
        </w:numPr>
        <w:tabs>
          <w:tab w:val="left" w:pos="904"/>
          <w:tab w:val="left" w:pos="905"/>
        </w:tabs>
        <w:ind w:right="114"/>
        <w:jc w:val="both"/>
        <w:rPr>
          <w:rFonts w:ascii="Helvetica" w:hAnsi="Helvetica" w:cs="Helvetica"/>
          <w:sz w:val="24"/>
          <w:szCs w:val="24"/>
        </w:rPr>
      </w:pPr>
      <w:r w:rsidRPr="00A44DBC">
        <w:rPr>
          <w:rFonts w:ascii="Helvetica" w:hAnsi="Helvetica" w:cs="Helvetica"/>
          <w:sz w:val="24"/>
          <w:szCs w:val="24"/>
        </w:rPr>
        <w:t>As the first step, you should assess the ‘cost’ of accepting the risk. This may be a financial cost or a lost opportunity</w:t>
      </w:r>
      <w:r w:rsidR="00333136" w:rsidRPr="00A44DBC">
        <w:rPr>
          <w:rFonts w:ascii="Helvetica" w:hAnsi="Helvetica" w:cs="Helvetica"/>
          <w:sz w:val="24"/>
          <w:szCs w:val="24"/>
        </w:rPr>
        <w:t xml:space="preserve"> or reputational risk</w:t>
      </w:r>
      <w:r w:rsidRPr="00A44DBC">
        <w:rPr>
          <w:rFonts w:ascii="Helvetica" w:hAnsi="Helvetica" w:cs="Helvetica"/>
          <w:sz w:val="24"/>
          <w:szCs w:val="24"/>
        </w:rPr>
        <w:t>. You may decide that accepting a particular risk is appropriate and not take any further</w:t>
      </w:r>
      <w:r w:rsidRPr="00A44DBC">
        <w:rPr>
          <w:rFonts w:ascii="Helvetica" w:hAnsi="Helvetica" w:cs="Helvetica"/>
          <w:spacing w:val="-7"/>
          <w:sz w:val="24"/>
          <w:szCs w:val="24"/>
        </w:rPr>
        <w:t xml:space="preserve"> </w:t>
      </w:r>
      <w:r w:rsidRPr="00A44DBC">
        <w:rPr>
          <w:rFonts w:ascii="Helvetica" w:hAnsi="Helvetica" w:cs="Helvetica"/>
          <w:sz w:val="24"/>
          <w:szCs w:val="24"/>
        </w:rPr>
        <w:t>action.</w:t>
      </w:r>
    </w:p>
    <w:p w14:paraId="6106A51A" w14:textId="77777777" w:rsidR="004261F3" w:rsidRDefault="004261F3" w:rsidP="004261F3">
      <w:pPr>
        <w:pStyle w:val="ListParagraph"/>
        <w:rPr>
          <w:rFonts w:ascii="Helvetica" w:hAnsi="Helvetica" w:cs="Helvetica"/>
        </w:rPr>
      </w:pPr>
    </w:p>
    <w:p w14:paraId="7AD672A4" w14:textId="77777777" w:rsidR="000D3981" w:rsidRPr="00A44DBC" w:rsidRDefault="000D3981">
      <w:pPr>
        <w:pStyle w:val="BodyText"/>
        <w:rPr>
          <w:rFonts w:ascii="Helvetica" w:hAnsi="Helvetica" w:cs="Helvetica"/>
        </w:rPr>
      </w:pPr>
    </w:p>
    <w:p w14:paraId="0FF8F46B" w14:textId="77777777" w:rsidR="000D3981" w:rsidRPr="00A44DBC" w:rsidRDefault="00DA544C">
      <w:pPr>
        <w:pStyle w:val="ListParagraph"/>
        <w:numPr>
          <w:ilvl w:val="1"/>
          <w:numId w:val="6"/>
        </w:numPr>
        <w:tabs>
          <w:tab w:val="left" w:pos="904"/>
          <w:tab w:val="left" w:pos="905"/>
        </w:tabs>
        <w:rPr>
          <w:rFonts w:ascii="Helvetica" w:hAnsi="Helvetica" w:cs="Helvetica"/>
          <w:sz w:val="24"/>
          <w:szCs w:val="24"/>
        </w:rPr>
      </w:pPr>
      <w:r w:rsidRPr="00A44DBC">
        <w:rPr>
          <w:rFonts w:ascii="Helvetica" w:hAnsi="Helvetica" w:cs="Helvetica"/>
          <w:sz w:val="24"/>
          <w:szCs w:val="24"/>
        </w:rPr>
        <w:t>If you decide further action is needed then there are three main</w:t>
      </w:r>
      <w:r w:rsidRPr="00A44DBC">
        <w:rPr>
          <w:rFonts w:ascii="Helvetica" w:hAnsi="Helvetica" w:cs="Helvetica"/>
          <w:spacing w:val="-7"/>
          <w:sz w:val="24"/>
          <w:szCs w:val="24"/>
        </w:rPr>
        <w:t xml:space="preserve"> </w:t>
      </w:r>
      <w:r w:rsidRPr="00A44DBC">
        <w:rPr>
          <w:rFonts w:ascii="Helvetica" w:hAnsi="Helvetica" w:cs="Helvetica"/>
          <w:sz w:val="24"/>
          <w:szCs w:val="24"/>
        </w:rPr>
        <w:t>options:</w:t>
      </w:r>
    </w:p>
    <w:p w14:paraId="1B8C8251" w14:textId="77777777" w:rsidR="000D3981" w:rsidRPr="00A44DBC" w:rsidRDefault="00DA544C">
      <w:pPr>
        <w:pStyle w:val="ListParagraph"/>
        <w:numPr>
          <w:ilvl w:val="2"/>
          <w:numId w:val="6"/>
        </w:numPr>
        <w:tabs>
          <w:tab w:val="left" w:pos="1363"/>
          <w:tab w:val="left" w:pos="1364"/>
        </w:tabs>
        <w:spacing w:line="293" w:lineRule="exact"/>
        <w:rPr>
          <w:rFonts w:ascii="Helvetica" w:hAnsi="Helvetica" w:cs="Helvetica"/>
          <w:sz w:val="24"/>
          <w:szCs w:val="24"/>
        </w:rPr>
      </w:pPr>
      <w:r w:rsidRPr="00A44DBC">
        <w:rPr>
          <w:rFonts w:ascii="Helvetica" w:hAnsi="Helvetica" w:cs="Helvetica"/>
          <w:sz w:val="24"/>
          <w:szCs w:val="24"/>
        </w:rPr>
        <w:t>avoid the risk</w:t>
      </w:r>
    </w:p>
    <w:p w14:paraId="78701AF0" w14:textId="77777777" w:rsidR="000D3981" w:rsidRPr="00A44DBC" w:rsidRDefault="00DA544C">
      <w:pPr>
        <w:pStyle w:val="ListParagraph"/>
        <w:numPr>
          <w:ilvl w:val="2"/>
          <w:numId w:val="6"/>
        </w:numPr>
        <w:tabs>
          <w:tab w:val="left" w:pos="1363"/>
          <w:tab w:val="left" w:pos="1364"/>
        </w:tabs>
        <w:spacing w:line="293" w:lineRule="exact"/>
        <w:rPr>
          <w:rFonts w:ascii="Helvetica" w:hAnsi="Helvetica" w:cs="Helvetica"/>
          <w:sz w:val="24"/>
          <w:szCs w:val="24"/>
        </w:rPr>
      </w:pPr>
      <w:r w:rsidRPr="00A44DBC">
        <w:rPr>
          <w:rFonts w:ascii="Helvetica" w:hAnsi="Helvetica" w:cs="Helvetica"/>
          <w:sz w:val="24"/>
          <w:szCs w:val="24"/>
        </w:rPr>
        <w:t>transfer all or part of the</w:t>
      </w:r>
      <w:r w:rsidRPr="00A44DBC">
        <w:rPr>
          <w:rFonts w:ascii="Helvetica" w:hAnsi="Helvetica" w:cs="Helvetica"/>
          <w:spacing w:val="-5"/>
          <w:sz w:val="24"/>
          <w:szCs w:val="24"/>
        </w:rPr>
        <w:t xml:space="preserve"> </w:t>
      </w:r>
      <w:r w:rsidRPr="00A44DBC">
        <w:rPr>
          <w:rFonts w:ascii="Helvetica" w:hAnsi="Helvetica" w:cs="Helvetica"/>
          <w:sz w:val="24"/>
          <w:szCs w:val="24"/>
        </w:rPr>
        <w:t>risk</w:t>
      </w:r>
    </w:p>
    <w:p w14:paraId="7FC66E42" w14:textId="77777777" w:rsidR="000D3981" w:rsidRPr="00A44DBC" w:rsidRDefault="00DA544C">
      <w:pPr>
        <w:pStyle w:val="ListParagraph"/>
        <w:numPr>
          <w:ilvl w:val="2"/>
          <w:numId w:val="6"/>
        </w:numPr>
        <w:tabs>
          <w:tab w:val="left" w:pos="1363"/>
          <w:tab w:val="left" w:pos="1364"/>
        </w:tabs>
        <w:spacing w:line="293" w:lineRule="exact"/>
        <w:rPr>
          <w:rFonts w:ascii="Helvetica" w:hAnsi="Helvetica" w:cs="Helvetica"/>
          <w:sz w:val="24"/>
          <w:szCs w:val="24"/>
        </w:rPr>
      </w:pPr>
      <w:r w:rsidRPr="00A44DBC">
        <w:rPr>
          <w:rFonts w:ascii="Helvetica" w:hAnsi="Helvetica" w:cs="Helvetica"/>
          <w:sz w:val="24"/>
          <w:szCs w:val="24"/>
        </w:rPr>
        <w:t>mitigate the risk</w:t>
      </w:r>
    </w:p>
    <w:p w14:paraId="7A80CA97" w14:textId="77777777" w:rsidR="000D3981" w:rsidRPr="00A44DBC" w:rsidRDefault="000D3981">
      <w:pPr>
        <w:pStyle w:val="BodyText"/>
        <w:spacing w:before="9"/>
        <w:rPr>
          <w:rFonts w:ascii="Helvetica" w:hAnsi="Helvetica" w:cs="Helvetica"/>
        </w:rPr>
      </w:pPr>
    </w:p>
    <w:p w14:paraId="39E9035C" w14:textId="77777777" w:rsidR="000D3981" w:rsidRPr="00A44DBC" w:rsidRDefault="00DA544C">
      <w:pPr>
        <w:pStyle w:val="ListParagraph"/>
        <w:numPr>
          <w:ilvl w:val="1"/>
          <w:numId w:val="6"/>
        </w:numPr>
        <w:tabs>
          <w:tab w:val="left" w:pos="904"/>
          <w:tab w:val="left" w:pos="905"/>
        </w:tabs>
        <w:spacing w:before="1"/>
        <w:ind w:right="554"/>
        <w:rPr>
          <w:rFonts w:ascii="Helvetica" w:hAnsi="Helvetica" w:cs="Helvetica"/>
          <w:sz w:val="24"/>
          <w:szCs w:val="24"/>
        </w:rPr>
      </w:pPr>
      <w:r w:rsidRPr="00A44DBC">
        <w:rPr>
          <w:rFonts w:ascii="Helvetica" w:hAnsi="Helvetica" w:cs="Helvetica"/>
          <w:sz w:val="24"/>
          <w:szCs w:val="24"/>
        </w:rPr>
        <w:t>A risk may be avoided by withdrawing from that area of activity but doing so may result in a missed opportunity.</w:t>
      </w:r>
    </w:p>
    <w:p w14:paraId="3B32A7AE" w14:textId="77777777" w:rsidR="000D3981" w:rsidRPr="00A44DBC" w:rsidRDefault="000D3981">
      <w:pPr>
        <w:pStyle w:val="BodyText"/>
        <w:rPr>
          <w:rFonts w:ascii="Helvetica" w:hAnsi="Helvetica" w:cs="Helvetica"/>
        </w:rPr>
      </w:pPr>
    </w:p>
    <w:p w14:paraId="21578E16" w14:textId="77777777" w:rsidR="000D3981" w:rsidRPr="00A44DBC" w:rsidRDefault="00DA544C" w:rsidP="00E1418D">
      <w:pPr>
        <w:pStyle w:val="ListParagraph"/>
        <w:numPr>
          <w:ilvl w:val="1"/>
          <w:numId w:val="6"/>
        </w:numPr>
        <w:tabs>
          <w:tab w:val="left" w:pos="904"/>
          <w:tab w:val="left" w:pos="905"/>
        </w:tabs>
        <w:ind w:right="1181"/>
        <w:jc w:val="both"/>
        <w:rPr>
          <w:rFonts w:ascii="Helvetica" w:hAnsi="Helvetica" w:cs="Helvetica"/>
          <w:sz w:val="24"/>
          <w:szCs w:val="24"/>
        </w:rPr>
      </w:pPr>
      <w:r w:rsidRPr="00A44DBC">
        <w:rPr>
          <w:rFonts w:ascii="Helvetica" w:hAnsi="Helvetica" w:cs="Helvetica"/>
          <w:sz w:val="24"/>
          <w:szCs w:val="24"/>
        </w:rPr>
        <w:t>A risk may be transferred wholly or in part to a third party, possibly through insurance or a partnership</w:t>
      </w:r>
      <w:r w:rsidRPr="00A44DBC">
        <w:rPr>
          <w:rFonts w:ascii="Helvetica" w:hAnsi="Helvetica" w:cs="Helvetica"/>
          <w:spacing w:val="-3"/>
          <w:sz w:val="24"/>
          <w:szCs w:val="24"/>
        </w:rPr>
        <w:t xml:space="preserve"> </w:t>
      </w:r>
      <w:r w:rsidRPr="00A44DBC">
        <w:rPr>
          <w:rFonts w:ascii="Helvetica" w:hAnsi="Helvetica" w:cs="Helvetica"/>
          <w:sz w:val="24"/>
          <w:szCs w:val="24"/>
        </w:rPr>
        <w:t>arrangement.</w:t>
      </w:r>
    </w:p>
    <w:p w14:paraId="36F2AD99" w14:textId="77777777" w:rsidR="000D3981" w:rsidRPr="00A44DBC" w:rsidRDefault="000D3981" w:rsidP="00E1418D">
      <w:pPr>
        <w:pStyle w:val="BodyText"/>
        <w:spacing w:before="9"/>
        <w:jc w:val="both"/>
        <w:rPr>
          <w:rFonts w:ascii="Helvetica" w:hAnsi="Helvetica" w:cs="Helvetica"/>
        </w:rPr>
      </w:pPr>
    </w:p>
    <w:p w14:paraId="16FA84A0" w14:textId="77777777" w:rsidR="000D3981" w:rsidRPr="00A44DBC" w:rsidRDefault="00DA544C" w:rsidP="00E1418D">
      <w:pPr>
        <w:pStyle w:val="ListParagraph"/>
        <w:numPr>
          <w:ilvl w:val="1"/>
          <w:numId w:val="6"/>
        </w:numPr>
        <w:tabs>
          <w:tab w:val="left" w:pos="904"/>
          <w:tab w:val="left" w:pos="905"/>
        </w:tabs>
        <w:ind w:right="180"/>
        <w:jc w:val="both"/>
        <w:rPr>
          <w:rFonts w:ascii="Helvetica" w:hAnsi="Helvetica" w:cs="Helvetica"/>
          <w:sz w:val="24"/>
          <w:szCs w:val="24"/>
        </w:rPr>
      </w:pPr>
      <w:r w:rsidRPr="00A44DBC">
        <w:rPr>
          <w:rFonts w:ascii="Helvetica" w:hAnsi="Helvetica" w:cs="Helvetica"/>
          <w:sz w:val="24"/>
          <w:szCs w:val="24"/>
        </w:rPr>
        <w:t xml:space="preserve">In the majority of cases, the next step will be to put in place systems to mitigate either the likelihood or the impact of the risk. These will include systems addressing </w:t>
      </w:r>
      <w:r w:rsidR="00341D5F" w:rsidRPr="00A44DBC">
        <w:rPr>
          <w:rFonts w:ascii="Helvetica" w:hAnsi="Helvetica" w:cs="Helvetica"/>
          <w:sz w:val="24"/>
          <w:szCs w:val="24"/>
        </w:rPr>
        <w:t>the whole operation of the CFLP</w:t>
      </w:r>
      <w:r w:rsidRPr="00A44DBC">
        <w:rPr>
          <w:rFonts w:ascii="Helvetica" w:hAnsi="Helvetica" w:cs="Helvetica"/>
          <w:sz w:val="24"/>
          <w:szCs w:val="24"/>
        </w:rPr>
        <w:t xml:space="preserve"> and its schools as well as the areas where risks have been identified. Any system of risk mitigation should provide as a</w:t>
      </w:r>
      <w:r w:rsidRPr="00A44DBC">
        <w:rPr>
          <w:rFonts w:ascii="Helvetica" w:hAnsi="Helvetica" w:cs="Helvetica"/>
          <w:spacing w:val="-15"/>
          <w:sz w:val="24"/>
          <w:szCs w:val="24"/>
        </w:rPr>
        <w:t xml:space="preserve"> </w:t>
      </w:r>
      <w:r w:rsidRPr="00A44DBC">
        <w:rPr>
          <w:rFonts w:ascii="Helvetica" w:hAnsi="Helvetica" w:cs="Helvetica"/>
          <w:sz w:val="24"/>
          <w:szCs w:val="24"/>
        </w:rPr>
        <w:t>minimum:</w:t>
      </w:r>
    </w:p>
    <w:p w14:paraId="6594C83C" w14:textId="77777777" w:rsidR="000D3981" w:rsidRPr="00A44DBC" w:rsidRDefault="00DA544C">
      <w:pPr>
        <w:pStyle w:val="ListParagraph"/>
        <w:numPr>
          <w:ilvl w:val="2"/>
          <w:numId w:val="6"/>
        </w:numPr>
        <w:tabs>
          <w:tab w:val="left" w:pos="1363"/>
          <w:tab w:val="left" w:pos="1364"/>
        </w:tabs>
        <w:spacing w:before="1" w:line="293" w:lineRule="exact"/>
        <w:rPr>
          <w:rFonts w:ascii="Helvetica" w:hAnsi="Helvetica" w:cs="Helvetica"/>
          <w:sz w:val="24"/>
          <w:szCs w:val="24"/>
        </w:rPr>
      </w:pPr>
      <w:r w:rsidRPr="00A44DBC">
        <w:rPr>
          <w:rFonts w:ascii="Helvetica" w:hAnsi="Helvetica" w:cs="Helvetica"/>
          <w:sz w:val="24"/>
          <w:szCs w:val="24"/>
        </w:rPr>
        <w:t xml:space="preserve">Effective and </w:t>
      </w:r>
      <w:r w:rsidR="007F4553" w:rsidRPr="00A44DBC">
        <w:rPr>
          <w:rFonts w:ascii="Helvetica" w:hAnsi="Helvetica" w:cs="Helvetica"/>
          <w:sz w:val="24"/>
          <w:szCs w:val="24"/>
        </w:rPr>
        <w:t>efficient operation of the CFLP</w:t>
      </w:r>
      <w:r w:rsidRPr="00A44DBC">
        <w:rPr>
          <w:rFonts w:ascii="Helvetica" w:hAnsi="Helvetica" w:cs="Helvetica"/>
          <w:sz w:val="24"/>
          <w:szCs w:val="24"/>
        </w:rPr>
        <w:t xml:space="preserve"> and its</w:t>
      </w:r>
      <w:r w:rsidRPr="00A44DBC">
        <w:rPr>
          <w:rFonts w:ascii="Helvetica" w:hAnsi="Helvetica" w:cs="Helvetica"/>
          <w:spacing w:val="-8"/>
          <w:sz w:val="24"/>
          <w:szCs w:val="24"/>
        </w:rPr>
        <w:t xml:space="preserve"> </w:t>
      </w:r>
      <w:r w:rsidRPr="00A44DBC">
        <w:rPr>
          <w:rFonts w:ascii="Helvetica" w:hAnsi="Helvetica" w:cs="Helvetica"/>
          <w:sz w:val="24"/>
          <w:szCs w:val="24"/>
        </w:rPr>
        <w:t>schools</w:t>
      </w:r>
    </w:p>
    <w:p w14:paraId="17D2827C" w14:textId="77777777" w:rsidR="000D3981" w:rsidRPr="00A44DBC" w:rsidRDefault="00DA544C">
      <w:pPr>
        <w:pStyle w:val="ListParagraph"/>
        <w:numPr>
          <w:ilvl w:val="2"/>
          <w:numId w:val="6"/>
        </w:numPr>
        <w:tabs>
          <w:tab w:val="left" w:pos="1363"/>
          <w:tab w:val="left" w:pos="1364"/>
        </w:tabs>
        <w:spacing w:line="293" w:lineRule="exact"/>
        <w:rPr>
          <w:rFonts w:ascii="Helvetica" w:hAnsi="Helvetica" w:cs="Helvetica"/>
          <w:sz w:val="24"/>
          <w:szCs w:val="24"/>
        </w:rPr>
      </w:pPr>
      <w:r w:rsidRPr="00A44DBC">
        <w:rPr>
          <w:rFonts w:ascii="Helvetica" w:hAnsi="Helvetica" w:cs="Helvetica"/>
          <w:sz w:val="24"/>
          <w:szCs w:val="24"/>
        </w:rPr>
        <w:t>Effective internal controls</w:t>
      </w:r>
    </w:p>
    <w:p w14:paraId="6429FB6E" w14:textId="77777777" w:rsidR="00B10A6F" w:rsidRDefault="00DA544C" w:rsidP="00391EFF">
      <w:pPr>
        <w:pStyle w:val="ListParagraph"/>
        <w:numPr>
          <w:ilvl w:val="2"/>
          <w:numId w:val="6"/>
        </w:numPr>
        <w:tabs>
          <w:tab w:val="left" w:pos="1363"/>
          <w:tab w:val="left" w:pos="1364"/>
        </w:tabs>
        <w:spacing w:line="293" w:lineRule="exact"/>
        <w:rPr>
          <w:rFonts w:ascii="Helvetica" w:hAnsi="Helvetica" w:cs="Helvetica"/>
          <w:sz w:val="24"/>
          <w:szCs w:val="24"/>
        </w:rPr>
      </w:pPr>
      <w:r w:rsidRPr="00A44DBC">
        <w:rPr>
          <w:rFonts w:ascii="Helvetica" w:hAnsi="Helvetica" w:cs="Helvetica"/>
          <w:sz w:val="24"/>
          <w:szCs w:val="24"/>
        </w:rPr>
        <w:t>Compliance with law and</w:t>
      </w:r>
      <w:r w:rsidRPr="00A44DBC">
        <w:rPr>
          <w:rFonts w:ascii="Helvetica" w:hAnsi="Helvetica" w:cs="Helvetica"/>
          <w:spacing w:val="-1"/>
          <w:sz w:val="24"/>
          <w:szCs w:val="24"/>
        </w:rPr>
        <w:t xml:space="preserve"> </w:t>
      </w:r>
      <w:r w:rsidRPr="00A44DBC">
        <w:rPr>
          <w:rFonts w:ascii="Helvetica" w:hAnsi="Helvetica" w:cs="Helvetica"/>
          <w:sz w:val="24"/>
          <w:szCs w:val="24"/>
        </w:rPr>
        <w:t>legislation</w:t>
      </w:r>
    </w:p>
    <w:p w14:paraId="5B4F7261" w14:textId="77777777" w:rsidR="00B10A6F" w:rsidRDefault="00B10A6F" w:rsidP="00B10A6F">
      <w:pPr>
        <w:tabs>
          <w:tab w:val="left" w:pos="1363"/>
          <w:tab w:val="left" w:pos="1364"/>
        </w:tabs>
        <w:spacing w:line="293" w:lineRule="exact"/>
        <w:ind w:left="938"/>
        <w:rPr>
          <w:rFonts w:ascii="Helvetica" w:hAnsi="Helvetica" w:cs="Helvetica"/>
          <w:sz w:val="24"/>
          <w:szCs w:val="24"/>
        </w:rPr>
      </w:pPr>
    </w:p>
    <w:p w14:paraId="702A4738" w14:textId="6D1AF7DE" w:rsidR="000D3981" w:rsidRPr="00B10A6F" w:rsidRDefault="00B10A6F" w:rsidP="00B10A6F">
      <w:pPr>
        <w:tabs>
          <w:tab w:val="left" w:pos="1363"/>
          <w:tab w:val="left" w:pos="1364"/>
        </w:tabs>
        <w:spacing w:line="293" w:lineRule="exact"/>
        <w:ind w:left="938"/>
        <w:rPr>
          <w:rFonts w:ascii="Helvetica" w:hAnsi="Helvetica" w:cs="Helvetica"/>
          <w:sz w:val="24"/>
          <w:szCs w:val="24"/>
        </w:rPr>
      </w:pPr>
      <w:r>
        <w:rPr>
          <w:rFonts w:ascii="Helvetica" w:hAnsi="Helvetica" w:cs="Helvetica"/>
          <w:sz w:val="24"/>
          <w:szCs w:val="24"/>
        </w:rPr>
        <w:t>Mitigating action plans</w:t>
      </w:r>
      <w:r w:rsidR="00391EFF" w:rsidRPr="00B10A6F">
        <w:rPr>
          <w:rFonts w:ascii="Helvetica" w:hAnsi="Helvetica" w:cs="Helvetica"/>
          <w:sz w:val="24"/>
          <w:szCs w:val="24"/>
        </w:rPr>
        <w:t xml:space="preserve"> s</w:t>
      </w:r>
      <w:r w:rsidR="004F5C9F" w:rsidRPr="00B10A6F">
        <w:rPr>
          <w:rFonts w:ascii="Helvetica" w:hAnsi="Helvetica" w:cs="Helvetica"/>
          <w:sz w:val="24"/>
          <w:szCs w:val="24"/>
        </w:rPr>
        <w:t xml:space="preserve">hould be recorded against each risk that has been listed in the risk register with appropriate milestones. In order for an action plan to be successful the action plans should be </w:t>
      </w:r>
      <w:r w:rsidR="00546C13">
        <w:rPr>
          <w:rFonts w:ascii="Helvetica" w:hAnsi="Helvetica" w:cs="Helvetica"/>
          <w:sz w:val="24"/>
          <w:szCs w:val="24"/>
        </w:rPr>
        <w:t>SMART</w:t>
      </w:r>
      <w:r w:rsidR="00EF2A6B">
        <w:rPr>
          <w:rFonts w:ascii="Helvetica" w:hAnsi="Helvetica" w:cs="Helvetica"/>
          <w:sz w:val="24"/>
          <w:szCs w:val="24"/>
        </w:rPr>
        <w:t>:</w:t>
      </w:r>
    </w:p>
    <w:p w14:paraId="6F341B11" w14:textId="77777777" w:rsidR="004F5C9F" w:rsidRDefault="004F5C9F" w:rsidP="004F5C9F">
      <w:pPr>
        <w:tabs>
          <w:tab w:val="left" w:pos="1363"/>
          <w:tab w:val="left" w:pos="1364"/>
        </w:tabs>
        <w:spacing w:line="293" w:lineRule="exact"/>
        <w:rPr>
          <w:rFonts w:ascii="Helvetica" w:hAnsi="Helvetica" w:cs="Helvetica"/>
          <w:sz w:val="24"/>
          <w:szCs w:val="24"/>
        </w:rPr>
      </w:pPr>
    </w:p>
    <w:p w14:paraId="64243D5D" w14:textId="17CEFC69" w:rsidR="00670641" w:rsidRPr="00670641" w:rsidRDefault="00670641" w:rsidP="00A1277F">
      <w:pPr>
        <w:pStyle w:val="NoSpacing"/>
        <w:numPr>
          <w:ilvl w:val="0"/>
          <w:numId w:val="26"/>
        </w:numPr>
        <w:rPr>
          <w:rFonts w:ascii="Helvetica" w:eastAsia="Times New Roman" w:hAnsi="Helvetica" w:cs="Helvetica"/>
          <w:sz w:val="24"/>
          <w:szCs w:val="24"/>
        </w:rPr>
      </w:pPr>
      <w:r w:rsidRPr="00670641">
        <w:rPr>
          <w:rFonts w:ascii="Helvetica" w:hAnsi="Helvetica" w:cs="Helvetica"/>
          <w:sz w:val="24"/>
          <w:szCs w:val="24"/>
        </w:rPr>
        <w:t>S</w:t>
      </w:r>
      <w:r w:rsidR="00546C13">
        <w:rPr>
          <w:rFonts w:ascii="Helvetica" w:hAnsi="Helvetica" w:cs="Helvetica"/>
          <w:sz w:val="24"/>
          <w:szCs w:val="24"/>
        </w:rPr>
        <w:t>pecific</w:t>
      </w:r>
    </w:p>
    <w:p w14:paraId="5D530727" w14:textId="76518690" w:rsidR="00670641" w:rsidRPr="00670641" w:rsidRDefault="00670641" w:rsidP="00A1277F">
      <w:pPr>
        <w:pStyle w:val="NoSpacing"/>
        <w:numPr>
          <w:ilvl w:val="0"/>
          <w:numId w:val="26"/>
        </w:numPr>
        <w:rPr>
          <w:rFonts w:ascii="Helvetica" w:hAnsi="Helvetica" w:cs="Helvetica"/>
          <w:sz w:val="24"/>
          <w:szCs w:val="24"/>
        </w:rPr>
      </w:pPr>
      <w:r w:rsidRPr="00670641">
        <w:rPr>
          <w:rFonts w:ascii="Helvetica" w:hAnsi="Helvetica" w:cs="Helvetica"/>
          <w:sz w:val="24"/>
          <w:szCs w:val="24"/>
        </w:rPr>
        <w:t>Measurable</w:t>
      </w:r>
    </w:p>
    <w:p w14:paraId="5546525C" w14:textId="087F1934" w:rsidR="00670641" w:rsidRPr="00670641" w:rsidRDefault="00670641" w:rsidP="00A1277F">
      <w:pPr>
        <w:pStyle w:val="NoSpacing"/>
        <w:numPr>
          <w:ilvl w:val="0"/>
          <w:numId w:val="26"/>
        </w:numPr>
        <w:rPr>
          <w:rFonts w:ascii="Helvetica" w:hAnsi="Helvetica" w:cs="Helvetica"/>
          <w:sz w:val="24"/>
          <w:szCs w:val="24"/>
        </w:rPr>
      </w:pPr>
      <w:r w:rsidRPr="00670641">
        <w:rPr>
          <w:rFonts w:ascii="Helvetica" w:hAnsi="Helvetica" w:cs="Helvetica"/>
          <w:sz w:val="24"/>
          <w:szCs w:val="24"/>
        </w:rPr>
        <w:t>Achievable</w:t>
      </w:r>
    </w:p>
    <w:p w14:paraId="05D2828B" w14:textId="0EF69B63" w:rsidR="00670641" w:rsidRPr="00670641" w:rsidRDefault="00670641" w:rsidP="00A1277F">
      <w:pPr>
        <w:pStyle w:val="NoSpacing"/>
        <w:numPr>
          <w:ilvl w:val="0"/>
          <w:numId w:val="26"/>
        </w:numPr>
        <w:rPr>
          <w:rFonts w:ascii="Helvetica" w:hAnsi="Helvetica" w:cs="Helvetica"/>
          <w:sz w:val="24"/>
          <w:szCs w:val="24"/>
        </w:rPr>
      </w:pPr>
      <w:r w:rsidRPr="00670641">
        <w:rPr>
          <w:rFonts w:ascii="Helvetica" w:hAnsi="Helvetica" w:cs="Helvetica"/>
          <w:sz w:val="24"/>
          <w:szCs w:val="24"/>
        </w:rPr>
        <w:t>Realistic</w:t>
      </w:r>
    </w:p>
    <w:p w14:paraId="77E6D048" w14:textId="25B3E0FC" w:rsidR="00670641" w:rsidRPr="00670641" w:rsidRDefault="00670641" w:rsidP="00A1277F">
      <w:pPr>
        <w:pStyle w:val="NoSpacing"/>
        <w:numPr>
          <w:ilvl w:val="0"/>
          <w:numId w:val="26"/>
        </w:numPr>
      </w:pPr>
      <w:r w:rsidRPr="00670641">
        <w:rPr>
          <w:rFonts w:ascii="Helvetica" w:hAnsi="Helvetica" w:cs="Helvetica"/>
          <w:sz w:val="24"/>
          <w:szCs w:val="24"/>
        </w:rPr>
        <w:t>Time constrained</w:t>
      </w:r>
    </w:p>
    <w:p w14:paraId="72A69FE8" w14:textId="77777777" w:rsidR="004F5C9F" w:rsidRDefault="004F5C9F" w:rsidP="004F5C9F">
      <w:pPr>
        <w:tabs>
          <w:tab w:val="left" w:pos="1363"/>
          <w:tab w:val="left" w:pos="1364"/>
        </w:tabs>
        <w:spacing w:line="293" w:lineRule="exact"/>
        <w:rPr>
          <w:rFonts w:ascii="Helvetica" w:hAnsi="Helvetica" w:cs="Helvetica"/>
          <w:sz w:val="24"/>
          <w:szCs w:val="24"/>
        </w:rPr>
      </w:pPr>
    </w:p>
    <w:p w14:paraId="3DA048E6" w14:textId="77777777" w:rsidR="00E24F94" w:rsidRPr="00E24F94" w:rsidRDefault="00E24F94" w:rsidP="00E24F94">
      <w:pPr>
        <w:tabs>
          <w:tab w:val="left" w:pos="1363"/>
          <w:tab w:val="left" w:pos="1364"/>
        </w:tabs>
        <w:spacing w:line="293" w:lineRule="exact"/>
        <w:ind w:left="720"/>
        <w:rPr>
          <w:rFonts w:ascii="Helvetica" w:hAnsi="Helvetica" w:cs="Helvetica"/>
          <w:sz w:val="24"/>
          <w:szCs w:val="24"/>
        </w:rPr>
      </w:pPr>
      <w:r w:rsidRPr="00E24F94">
        <w:rPr>
          <w:rFonts w:ascii="Helvetica" w:hAnsi="Helvetica" w:cs="Helvetica"/>
          <w:sz w:val="24"/>
          <w:szCs w:val="24"/>
        </w:rPr>
        <w:t>They should also include sources of assurance over the controls in place to mitigate each risk identified.</w:t>
      </w:r>
    </w:p>
    <w:p w14:paraId="491986A8" w14:textId="77777777" w:rsidR="00E24F94" w:rsidRPr="00E24F94" w:rsidRDefault="00E24F94" w:rsidP="00E24F94">
      <w:pPr>
        <w:tabs>
          <w:tab w:val="left" w:pos="1363"/>
          <w:tab w:val="left" w:pos="1364"/>
        </w:tabs>
        <w:spacing w:line="293" w:lineRule="exact"/>
        <w:ind w:left="720"/>
        <w:rPr>
          <w:rFonts w:ascii="Helvetica" w:hAnsi="Helvetica" w:cs="Helvetica"/>
          <w:sz w:val="24"/>
          <w:szCs w:val="24"/>
        </w:rPr>
      </w:pPr>
    </w:p>
    <w:p w14:paraId="323244AA" w14:textId="4443EE7B" w:rsidR="00522C18" w:rsidRDefault="00E24F94" w:rsidP="005571DA">
      <w:pPr>
        <w:tabs>
          <w:tab w:val="left" w:pos="1363"/>
          <w:tab w:val="left" w:pos="1364"/>
        </w:tabs>
        <w:spacing w:line="293" w:lineRule="exact"/>
        <w:ind w:left="720"/>
        <w:rPr>
          <w:rFonts w:ascii="Helvetica" w:hAnsi="Helvetica" w:cs="Helvetica"/>
          <w:sz w:val="24"/>
          <w:szCs w:val="24"/>
        </w:rPr>
      </w:pPr>
      <w:r w:rsidRPr="00E24F94">
        <w:rPr>
          <w:rFonts w:ascii="Helvetica" w:hAnsi="Helvetica" w:cs="Helvetica"/>
          <w:sz w:val="24"/>
          <w:szCs w:val="24"/>
        </w:rPr>
        <w:t>Source of Assurance is defined as evidence that mitigating action/controls are in place and being regularly reviewed. As part of the monthly risk review the Assurance should be reviewed to ensure that the mitigating action/controls are appropriate and functioning. The residual risk should also be considered at each review if Assurances indicate that mitigating actions/controls are working better/worse than originally planned</w:t>
      </w:r>
      <w:r w:rsidR="005571DA">
        <w:rPr>
          <w:rFonts w:ascii="Helvetica" w:hAnsi="Helvetica" w:cs="Helvetica"/>
          <w:sz w:val="24"/>
          <w:szCs w:val="24"/>
        </w:rPr>
        <w:t xml:space="preserve">. </w:t>
      </w:r>
    </w:p>
    <w:p w14:paraId="29D34CA6" w14:textId="77777777" w:rsidR="005571DA" w:rsidRDefault="005571DA" w:rsidP="005571DA">
      <w:pPr>
        <w:tabs>
          <w:tab w:val="left" w:pos="1363"/>
          <w:tab w:val="left" w:pos="1364"/>
        </w:tabs>
        <w:spacing w:line="293" w:lineRule="exact"/>
        <w:ind w:left="720"/>
        <w:rPr>
          <w:rFonts w:ascii="Helvetica" w:hAnsi="Helvetica" w:cs="Helvetica"/>
          <w:sz w:val="24"/>
          <w:szCs w:val="24"/>
        </w:rPr>
      </w:pPr>
    </w:p>
    <w:p w14:paraId="1AD8C174" w14:textId="77777777" w:rsidR="005571DA" w:rsidRDefault="005571DA" w:rsidP="005571DA">
      <w:pPr>
        <w:tabs>
          <w:tab w:val="left" w:pos="1363"/>
          <w:tab w:val="left" w:pos="1364"/>
        </w:tabs>
        <w:spacing w:line="293" w:lineRule="exact"/>
        <w:ind w:left="720"/>
        <w:rPr>
          <w:rFonts w:ascii="Century Gothic" w:hAnsi="Century Gothic" w:cs="Helvetica"/>
          <w:sz w:val="26"/>
          <w:szCs w:val="26"/>
        </w:rPr>
      </w:pPr>
    </w:p>
    <w:p w14:paraId="5366C36B" w14:textId="5500CEF8" w:rsidR="000D3981" w:rsidRPr="00272784" w:rsidRDefault="00ED2471" w:rsidP="005571DA">
      <w:pPr>
        <w:pStyle w:val="Heading1"/>
        <w:numPr>
          <w:ilvl w:val="0"/>
          <w:numId w:val="29"/>
        </w:numPr>
        <w:tabs>
          <w:tab w:val="left" w:pos="904"/>
          <w:tab w:val="left" w:pos="905"/>
        </w:tabs>
        <w:spacing w:before="61"/>
        <w:rPr>
          <w:rFonts w:ascii="Century Gothic" w:hAnsi="Century Gothic" w:cs="Helvetica"/>
          <w:sz w:val="26"/>
          <w:szCs w:val="26"/>
        </w:rPr>
      </w:pPr>
      <w:r>
        <w:rPr>
          <w:rFonts w:ascii="Century Gothic" w:hAnsi="Century Gothic" w:cs="Helvetica"/>
          <w:sz w:val="26"/>
          <w:szCs w:val="26"/>
        </w:rPr>
        <w:t xml:space="preserve">  </w:t>
      </w:r>
      <w:r w:rsidR="00DA544C" w:rsidRPr="00272784">
        <w:rPr>
          <w:rFonts w:ascii="Century Gothic" w:hAnsi="Century Gothic" w:cs="Helvetica"/>
          <w:sz w:val="26"/>
          <w:szCs w:val="26"/>
        </w:rPr>
        <w:t>Gross and Net</w:t>
      </w:r>
      <w:r w:rsidR="00DA544C" w:rsidRPr="00272784">
        <w:rPr>
          <w:rFonts w:ascii="Century Gothic" w:hAnsi="Century Gothic" w:cs="Helvetica"/>
          <w:spacing w:val="-3"/>
          <w:sz w:val="26"/>
          <w:szCs w:val="26"/>
        </w:rPr>
        <w:t xml:space="preserve"> </w:t>
      </w:r>
      <w:r w:rsidR="00DA544C" w:rsidRPr="00272784">
        <w:rPr>
          <w:rFonts w:ascii="Century Gothic" w:hAnsi="Century Gothic" w:cs="Helvetica"/>
          <w:sz w:val="26"/>
          <w:szCs w:val="26"/>
        </w:rPr>
        <w:t>risk</w:t>
      </w:r>
      <w:r w:rsidR="00224253" w:rsidRPr="00272784">
        <w:rPr>
          <w:rFonts w:ascii="Century Gothic" w:hAnsi="Century Gothic" w:cs="Helvetica"/>
          <w:sz w:val="26"/>
          <w:szCs w:val="26"/>
        </w:rPr>
        <w:br/>
      </w:r>
    </w:p>
    <w:p w14:paraId="1819E74A" w14:textId="63F60C69" w:rsidR="000D3981" w:rsidRPr="005571DA" w:rsidRDefault="005571DA" w:rsidP="00EF2A6B">
      <w:pPr>
        <w:tabs>
          <w:tab w:val="left" w:pos="904"/>
          <w:tab w:val="left" w:pos="905"/>
        </w:tabs>
        <w:spacing w:before="47"/>
        <w:ind w:left="720" w:right="252" w:hanging="531"/>
        <w:jc w:val="both"/>
        <w:rPr>
          <w:rFonts w:ascii="Helvetica" w:hAnsi="Helvetica" w:cs="Helvetica"/>
          <w:sz w:val="24"/>
          <w:szCs w:val="24"/>
        </w:rPr>
      </w:pPr>
      <w:r w:rsidRPr="005571DA">
        <w:rPr>
          <w:rFonts w:ascii="Helvetica" w:hAnsi="Helvetica" w:cs="Helvetica"/>
          <w:b/>
          <w:bCs/>
          <w:sz w:val="24"/>
          <w:szCs w:val="24"/>
        </w:rPr>
        <w:t>9.1</w:t>
      </w:r>
      <w:r>
        <w:rPr>
          <w:rFonts w:ascii="Helvetica" w:hAnsi="Helvetica" w:cs="Helvetica"/>
          <w:b/>
          <w:bCs/>
          <w:sz w:val="24"/>
          <w:szCs w:val="24"/>
        </w:rPr>
        <w:t xml:space="preserve"> </w:t>
      </w:r>
      <w:r>
        <w:rPr>
          <w:rFonts w:ascii="Helvetica" w:hAnsi="Helvetica" w:cs="Helvetica"/>
          <w:sz w:val="24"/>
          <w:szCs w:val="24"/>
        </w:rPr>
        <w:tab/>
      </w:r>
      <w:r w:rsidR="00DA544C" w:rsidRPr="005571DA">
        <w:rPr>
          <w:rFonts w:ascii="Helvetica" w:hAnsi="Helvetica" w:cs="Helvetica"/>
          <w:sz w:val="24"/>
          <w:szCs w:val="24"/>
        </w:rPr>
        <w:t xml:space="preserve">In completing the above mentioned assessment of risk, recognition needs to be given </w:t>
      </w:r>
      <w:proofErr w:type="gramStart"/>
      <w:r w:rsidR="00DA544C" w:rsidRPr="005571DA">
        <w:rPr>
          <w:rFonts w:ascii="Helvetica" w:hAnsi="Helvetica" w:cs="Helvetica"/>
          <w:sz w:val="24"/>
          <w:szCs w:val="24"/>
        </w:rPr>
        <w:t xml:space="preserve">to </w:t>
      </w:r>
      <w:r>
        <w:rPr>
          <w:rFonts w:ascii="Helvetica" w:hAnsi="Helvetica" w:cs="Helvetica"/>
          <w:sz w:val="24"/>
          <w:szCs w:val="24"/>
        </w:rPr>
        <w:t xml:space="preserve"> </w:t>
      </w:r>
      <w:r w:rsidR="00DA544C" w:rsidRPr="005571DA">
        <w:rPr>
          <w:rFonts w:ascii="Helvetica" w:hAnsi="Helvetica" w:cs="Helvetica"/>
          <w:sz w:val="24"/>
          <w:szCs w:val="24"/>
        </w:rPr>
        <w:t>the</w:t>
      </w:r>
      <w:proofErr w:type="gramEnd"/>
      <w:r w:rsidR="00DA544C" w:rsidRPr="005571DA">
        <w:rPr>
          <w:rFonts w:ascii="Helvetica" w:hAnsi="Helvetica" w:cs="Helvetica"/>
          <w:sz w:val="24"/>
          <w:szCs w:val="24"/>
        </w:rPr>
        <w:t xml:space="preserve"> impact of the mitigating actions taken by management to reduce the impact of the risk. Accordingly, risks should initially be recorded at their gross</w:t>
      </w:r>
      <w:r w:rsidR="00DA544C" w:rsidRPr="005571DA">
        <w:rPr>
          <w:rFonts w:ascii="Helvetica" w:hAnsi="Helvetica" w:cs="Helvetica"/>
          <w:spacing w:val="-24"/>
          <w:sz w:val="24"/>
          <w:szCs w:val="24"/>
        </w:rPr>
        <w:t xml:space="preserve"> </w:t>
      </w:r>
      <w:r w:rsidR="00DA544C" w:rsidRPr="005571DA">
        <w:rPr>
          <w:rFonts w:ascii="Helvetica" w:hAnsi="Helvetica" w:cs="Helvetica"/>
          <w:sz w:val="24"/>
          <w:szCs w:val="24"/>
        </w:rPr>
        <w:t>value</w:t>
      </w:r>
    </w:p>
    <w:p w14:paraId="34CAAF11" w14:textId="77777777" w:rsidR="000D3981" w:rsidRPr="00A44DBC" w:rsidRDefault="00DA544C" w:rsidP="00ED2471">
      <w:pPr>
        <w:pStyle w:val="BodyText"/>
        <w:ind w:left="928" w:right="580"/>
        <w:jc w:val="both"/>
        <w:rPr>
          <w:rFonts w:ascii="Helvetica" w:hAnsi="Helvetica" w:cs="Helvetica"/>
        </w:rPr>
      </w:pPr>
      <w:r w:rsidRPr="00A44DBC">
        <w:rPr>
          <w:rFonts w:ascii="Helvetica" w:hAnsi="Helvetica" w:cs="Helvetica"/>
        </w:rPr>
        <w:t>– the impact without mitigating actions. The same risks should then be recorded allowing for the impact of the mitigating</w:t>
      </w:r>
      <w:r w:rsidR="007F4553" w:rsidRPr="00A44DBC">
        <w:rPr>
          <w:rFonts w:ascii="Helvetica" w:hAnsi="Helvetica" w:cs="Helvetica"/>
        </w:rPr>
        <w:t xml:space="preserve"> actions. By doing so, the CFLP</w:t>
      </w:r>
      <w:r w:rsidRPr="00A44DBC">
        <w:rPr>
          <w:rFonts w:ascii="Helvetica" w:hAnsi="Helvetica" w:cs="Helvetica"/>
        </w:rPr>
        <w:t xml:space="preserve"> is able to value the impact of the mitigating factors to determine whether they are cost effective.</w:t>
      </w:r>
    </w:p>
    <w:p w14:paraId="5EAAE6F5" w14:textId="77777777" w:rsidR="000D3981" w:rsidRPr="00A44DBC" w:rsidRDefault="000D3981">
      <w:pPr>
        <w:pStyle w:val="BodyText"/>
        <w:rPr>
          <w:rFonts w:ascii="Helvetica" w:hAnsi="Helvetica" w:cs="Helvetica"/>
        </w:rPr>
      </w:pPr>
    </w:p>
    <w:p w14:paraId="5D6B1F4B" w14:textId="00732AC0" w:rsidR="000D3981" w:rsidRPr="005571DA" w:rsidRDefault="005571DA" w:rsidP="005571DA">
      <w:pPr>
        <w:pStyle w:val="ListParagraph"/>
        <w:numPr>
          <w:ilvl w:val="1"/>
          <w:numId w:val="30"/>
        </w:numPr>
        <w:tabs>
          <w:tab w:val="left" w:pos="904"/>
          <w:tab w:val="left" w:pos="905"/>
        </w:tabs>
        <w:ind w:right="298"/>
        <w:rPr>
          <w:rFonts w:ascii="Helvetica" w:hAnsi="Helvetica" w:cs="Helvetica"/>
          <w:sz w:val="24"/>
          <w:szCs w:val="24"/>
        </w:rPr>
      </w:pPr>
      <w:r>
        <w:rPr>
          <w:rFonts w:ascii="Helvetica" w:hAnsi="Helvetica" w:cs="Helvetica"/>
          <w:sz w:val="24"/>
          <w:szCs w:val="24"/>
        </w:rPr>
        <w:t xml:space="preserve"> </w:t>
      </w:r>
      <w:r w:rsidR="00DA544C" w:rsidRPr="005571DA">
        <w:rPr>
          <w:rFonts w:ascii="Helvetica" w:hAnsi="Helvetica" w:cs="Helvetica"/>
          <w:sz w:val="24"/>
          <w:szCs w:val="24"/>
        </w:rPr>
        <w:t xml:space="preserve">Both the gross risk and net risk scores are to be recorded on the Risk Register and the </w:t>
      </w:r>
      <w:r w:rsidR="00ED2471">
        <w:rPr>
          <w:rFonts w:ascii="Helvetica" w:hAnsi="Helvetica" w:cs="Helvetica"/>
          <w:sz w:val="24"/>
          <w:szCs w:val="24"/>
        </w:rPr>
        <w:t xml:space="preserve">  </w:t>
      </w:r>
      <w:r w:rsidR="00DA544C" w:rsidRPr="005571DA">
        <w:rPr>
          <w:rFonts w:ascii="Helvetica" w:hAnsi="Helvetica" w:cs="Helvetica"/>
          <w:sz w:val="24"/>
          <w:szCs w:val="24"/>
        </w:rPr>
        <w:t>Risk Reduction Plan.</w:t>
      </w:r>
    </w:p>
    <w:p w14:paraId="719C555D" w14:textId="77777777" w:rsidR="000D3981" w:rsidRPr="00A44DBC" w:rsidRDefault="000D3981">
      <w:pPr>
        <w:pStyle w:val="BodyText"/>
        <w:rPr>
          <w:rFonts w:ascii="Helvetica" w:hAnsi="Helvetica" w:cs="Helvetica"/>
        </w:rPr>
      </w:pPr>
    </w:p>
    <w:p w14:paraId="1583B7D1" w14:textId="0E00E5C6" w:rsidR="000D3981" w:rsidRPr="005571DA" w:rsidRDefault="005571DA" w:rsidP="005571DA">
      <w:pPr>
        <w:pStyle w:val="ListParagraph"/>
        <w:numPr>
          <w:ilvl w:val="1"/>
          <w:numId w:val="30"/>
        </w:numPr>
        <w:tabs>
          <w:tab w:val="left" w:pos="904"/>
          <w:tab w:val="left" w:pos="905"/>
        </w:tabs>
        <w:ind w:right="168"/>
        <w:rPr>
          <w:rFonts w:ascii="Helvetica" w:hAnsi="Helvetica" w:cs="Helvetica"/>
          <w:sz w:val="24"/>
          <w:szCs w:val="24"/>
        </w:rPr>
      </w:pPr>
      <w:r>
        <w:rPr>
          <w:rFonts w:ascii="Helvetica" w:hAnsi="Helvetica" w:cs="Helvetica"/>
          <w:sz w:val="24"/>
          <w:szCs w:val="24"/>
        </w:rPr>
        <w:t xml:space="preserve"> </w:t>
      </w:r>
      <w:r w:rsidR="00DA544C" w:rsidRPr="005571DA">
        <w:rPr>
          <w:rFonts w:ascii="Helvetica" w:hAnsi="Helvetica" w:cs="Helvetica"/>
          <w:sz w:val="24"/>
          <w:szCs w:val="24"/>
        </w:rPr>
        <w:t>The movement in these risk scores between reporting periods are to be recorded on these key documents to enable the reader to understand whether each risk is constant, decreasing or increasing over</w:t>
      </w:r>
      <w:r w:rsidR="00DA544C" w:rsidRPr="005571DA">
        <w:rPr>
          <w:rFonts w:ascii="Helvetica" w:hAnsi="Helvetica" w:cs="Helvetica"/>
          <w:spacing w:val="-7"/>
          <w:sz w:val="24"/>
          <w:szCs w:val="24"/>
        </w:rPr>
        <w:t xml:space="preserve"> </w:t>
      </w:r>
      <w:r w:rsidR="00DA544C" w:rsidRPr="005571DA">
        <w:rPr>
          <w:rFonts w:ascii="Helvetica" w:hAnsi="Helvetica" w:cs="Helvetica"/>
          <w:sz w:val="24"/>
          <w:szCs w:val="24"/>
        </w:rPr>
        <w:t>time.</w:t>
      </w:r>
    </w:p>
    <w:p w14:paraId="2F08EE98" w14:textId="77777777" w:rsidR="004261F3" w:rsidRDefault="004261F3" w:rsidP="004261F3">
      <w:pPr>
        <w:pStyle w:val="ListParagraph"/>
        <w:rPr>
          <w:rFonts w:ascii="Helvetica" w:hAnsi="Helvetica" w:cs="Helvetica"/>
        </w:rPr>
      </w:pPr>
    </w:p>
    <w:p w14:paraId="792F771B" w14:textId="77777777" w:rsidR="000D3981" w:rsidRDefault="000D3981">
      <w:pPr>
        <w:pStyle w:val="BodyText"/>
        <w:rPr>
          <w:rFonts w:ascii="Helvetica" w:hAnsi="Helvetica" w:cs="Helvetica"/>
        </w:rPr>
      </w:pPr>
    </w:p>
    <w:p w14:paraId="15F81528" w14:textId="77777777" w:rsidR="00272784" w:rsidRPr="00A44DBC" w:rsidRDefault="00272784">
      <w:pPr>
        <w:pStyle w:val="BodyText"/>
        <w:rPr>
          <w:rFonts w:ascii="Helvetica" w:hAnsi="Helvetica" w:cs="Helvetica"/>
        </w:rPr>
      </w:pPr>
    </w:p>
    <w:p w14:paraId="2CF95121" w14:textId="77777777" w:rsidR="000D3981" w:rsidRPr="00A44DBC" w:rsidRDefault="000D3981">
      <w:pPr>
        <w:pStyle w:val="BodyText"/>
        <w:rPr>
          <w:rFonts w:ascii="Helvetica" w:hAnsi="Helvetica" w:cs="Helvetica"/>
        </w:rPr>
      </w:pPr>
    </w:p>
    <w:p w14:paraId="73AA1E73" w14:textId="77777777" w:rsidR="000D3981" w:rsidRPr="00272784" w:rsidRDefault="00DA544C">
      <w:pPr>
        <w:pStyle w:val="Heading1"/>
        <w:numPr>
          <w:ilvl w:val="1"/>
          <w:numId w:val="3"/>
        </w:numPr>
        <w:tabs>
          <w:tab w:val="left" w:pos="904"/>
          <w:tab w:val="left" w:pos="905"/>
        </w:tabs>
        <w:ind w:hanging="708"/>
        <w:rPr>
          <w:rFonts w:ascii="Century Gothic" w:hAnsi="Century Gothic" w:cs="Helvetica"/>
          <w:sz w:val="26"/>
          <w:szCs w:val="26"/>
        </w:rPr>
      </w:pPr>
      <w:r w:rsidRPr="00272784">
        <w:rPr>
          <w:rFonts w:ascii="Century Gothic" w:hAnsi="Century Gothic" w:cs="Helvetica"/>
          <w:sz w:val="26"/>
          <w:szCs w:val="26"/>
        </w:rPr>
        <w:t>Risk Monitoring</w:t>
      </w:r>
    </w:p>
    <w:p w14:paraId="605F1C35" w14:textId="77777777" w:rsidR="000D3981" w:rsidRPr="00A44DBC" w:rsidRDefault="000D3981">
      <w:pPr>
        <w:pStyle w:val="BodyText"/>
        <w:rPr>
          <w:rFonts w:ascii="Helvetica" w:hAnsi="Helvetica" w:cs="Helvetica"/>
          <w:b/>
        </w:rPr>
      </w:pPr>
    </w:p>
    <w:p w14:paraId="3BCA15F7" w14:textId="77777777" w:rsidR="000D3981" w:rsidRPr="00A44DBC" w:rsidRDefault="00DA544C">
      <w:pPr>
        <w:pStyle w:val="ListParagraph"/>
        <w:numPr>
          <w:ilvl w:val="1"/>
          <w:numId w:val="3"/>
        </w:numPr>
        <w:tabs>
          <w:tab w:val="left" w:pos="904"/>
          <w:tab w:val="left" w:pos="905"/>
        </w:tabs>
        <w:ind w:right="566" w:hanging="708"/>
        <w:rPr>
          <w:rFonts w:ascii="Helvetica" w:hAnsi="Helvetica" w:cs="Helvetica"/>
          <w:sz w:val="24"/>
          <w:szCs w:val="24"/>
        </w:rPr>
      </w:pPr>
      <w:r w:rsidRPr="00A44DBC">
        <w:rPr>
          <w:rFonts w:ascii="Helvetica" w:hAnsi="Helvetica" w:cs="Helvetica"/>
          <w:sz w:val="24"/>
          <w:szCs w:val="24"/>
        </w:rPr>
        <w:t>The likelihood or impact of an identified risk can change for a number of reasons including:</w:t>
      </w:r>
    </w:p>
    <w:p w14:paraId="04B61005" w14:textId="77777777" w:rsidR="004261F3" w:rsidRDefault="004261F3" w:rsidP="004261F3">
      <w:pPr>
        <w:pStyle w:val="ListParagraph"/>
        <w:rPr>
          <w:rFonts w:ascii="Helvetica" w:hAnsi="Helvetica" w:cs="Helvetica"/>
        </w:rPr>
      </w:pPr>
    </w:p>
    <w:p w14:paraId="2F0EB1AC" w14:textId="77777777" w:rsidR="000D3981" w:rsidRPr="00A44DBC" w:rsidRDefault="00DA544C">
      <w:pPr>
        <w:pStyle w:val="ListParagraph"/>
        <w:numPr>
          <w:ilvl w:val="2"/>
          <w:numId w:val="3"/>
        </w:numPr>
        <w:tabs>
          <w:tab w:val="left" w:pos="1363"/>
          <w:tab w:val="left" w:pos="1364"/>
        </w:tabs>
        <w:spacing w:before="1" w:line="293" w:lineRule="exact"/>
        <w:rPr>
          <w:rFonts w:ascii="Helvetica" w:hAnsi="Helvetica" w:cs="Helvetica"/>
          <w:sz w:val="24"/>
          <w:szCs w:val="24"/>
        </w:rPr>
      </w:pPr>
      <w:r w:rsidRPr="00A44DBC">
        <w:rPr>
          <w:rFonts w:ascii="Helvetica" w:hAnsi="Helvetica" w:cs="Helvetica"/>
          <w:sz w:val="24"/>
          <w:szCs w:val="24"/>
        </w:rPr>
        <w:t>Nature of the risk has changed or is</w:t>
      </w:r>
      <w:r w:rsidRPr="00A44DBC">
        <w:rPr>
          <w:rFonts w:ascii="Helvetica" w:hAnsi="Helvetica" w:cs="Helvetica"/>
          <w:spacing w:val="-5"/>
          <w:sz w:val="24"/>
          <w:szCs w:val="24"/>
        </w:rPr>
        <w:t xml:space="preserve"> </w:t>
      </w:r>
      <w:r w:rsidRPr="00A44DBC">
        <w:rPr>
          <w:rFonts w:ascii="Helvetica" w:hAnsi="Helvetica" w:cs="Helvetica"/>
          <w:sz w:val="24"/>
          <w:szCs w:val="24"/>
        </w:rPr>
        <w:t>changing</w:t>
      </w:r>
    </w:p>
    <w:p w14:paraId="61C2E29B" w14:textId="77777777" w:rsidR="000D3981" w:rsidRPr="00A44DBC" w:rsidRDefault="00DA544C">
      <w:pPr>
        <w:pStyle w:val="ListParagraph"/>
        <w:numPr>
          <w:ilvl w:val="2"/>
          <w:numId w:val="3"/>
        </w:numPr>
        <w:tabs>
          <w:tab w:val="left" w:pos="1363"/>
          <w:tab w:val="left" w:pos="1364"/>
        </w:tabs>
        <w:spacing w:line="292" w:lineRule="exact"/>
        <w:rPr>
          <w:rFonts w:ascii="Helvetica" w:hAnsi="Helvetica" w:cs="Helvetica"/>
          <w:sz w:val="24"/>
          <w:szCs w:val="24"/>
        </w:rPr>
      </w:pPr>
      <w:r w:rsidRPr="00A44DBC">
        <w:rPr>
          <w:rFonts w:ascii="Helvetica" w:hAnsi="Helvetica" w:cs="Helvetica"/>
          <w:sz w:val="24"/>
          <w:szCs w:val="24"/>
        </w:rPr>
        <w:t>Existing controls are inadequate or not</w:t>
      </w:r>
      <w:r w:rsidRPr="00A44DBC">
        <w:rPr>
          <w:rFonts w:ascii="Helvetica" w:hAnsi="Helvetica" w:cs="Helvetica"/>
          <w:spacing w:val="-7"/>
          <w:sz w:val="24"/>
          <w:szCs w:val="24"/>
        </w:rPr>
        <w:t xml:space="preserve"> </w:t>
      </w:r>
      <w:r w:rsidRPr="00A44DBC">
        <w:rPr>
          <w:rFonts w:ascii="Helvetica" w:hAnsi="Helvetica" w:cs="Helvetica"/>
          <w:sz w:val="24"/>
          <w:szCs w:val="24"/>
        </w:rPr>
        <w:t>functioning</w:t>
      </w:r>
    </w:p>
    <w:p w14:paraId="0C7C4D52" w14:textId="77777777" w:rsidR="000D3981" w:rsidRPr="00A44DBC" w:rsidRDefault="00DA544C">
      <w:pPr>
        <w:pStyle w:val="ListParagraph"/>
        <w:numPr>
          <w:ilvl w:val="2"/>
          <w:numId w:val="3"/>
        </w:numPr>
        <w:tabs>
          <w:tab w:val="left" w:pos="1363"/>
          <w:tab w:val="left" w:pos="1364"/>
        </w:tabs>
        <w:spacing w:line="292" w:lineRule="exact"/>
        <w:rPr>
          <w:rFonts w:ascii="Helvetica" w:hAnsi="Helvetica" w:cs="Helvetica"/>
          <w:sz w:val="24"/>
          <w:szCs w:val="24"/>
        </w:rPr>
      </w:pPr>
      <w:r w:rsidRPr="00A44DBC">
        <w:rPr>
          <w:rFonts w:ascii="Helvetica" w:hAnsi="Helvetica" w:cs="Helvetica"/>
          <w:sz w:val="24"/>
          <w:szCs w:val="24"/>
        </w:rPr>
        <w:t>New controls are</w:t>
      </w:r>
      <w:r w:rsidRPr="00A44DBC">
        <w:rPr>
          <w:rFonts w:ascii="Helvetica" w:hAnsi="Helvetica" w:cs="Helvetica"/>
          <w:spacing w:val="-3"/>
          <w:sz w:val="24"/>
          <w:szCs w:val="24"/>
        </w:rPr>
        <w:t xml:space="preserve"> </w:t>
      </w:r>
      <w:r w:rsidRPr="00A44DBC">
        <w:rPr>
          <w:rFonts w:ascii="Helvetica" w:hAnsi="Helvetica" w:cs="Helvetica"/>
          <w:sz w:val="24"/>
          <w:szCs w:val="24"/>
        </w:rPr>
        <w:t>introduced</w:t>
      </w:r>
    </w:p>
    <w:p w14:paraId="17AF03AE" w14:textId="77777777" w:rsidR="000D3981" w:rsidRPr="00A44DBC" w:rsidRDefault="000D3981">
      <w:pPr>
        <w:pStyle w:val="BodyText"/>
        <w:spacing w:before="9"/>
        <w:rPr>
          <w:rFonts w:ascii="Helvetica" w:hAnsi="Helvetica" w:cs="Helvetica"/>
        </w:rPr>
      </w:pPr>
    </w:p>
    <w:p w14:paraId="302CE93A" w14:textId="5469DDE1" w:rsidR="000D3981" w:rsidRPr="00A44DBC" w:rsidRDefault="00DA544C" w:rsidP="004F6847">
      <w:pPr>
        <w:pStyle w:val="ListParagraph"/>
        <w:numPr>
          <w:ilvl w:val="1"/>
          <w:numId w:val="3"/>
        </w:numPr>
        <w:tabs>
          <w:tab w:val="left" w:pos="904"/>
          <w:tab w:val="left" w:pos="905"/>
        </w:tabs>
        <w:ind w:right="485" w:hanging="708"/>
        <w:jc w:val="both"/>
        <w:rPr>
          <w:rFonts w:ascii="Helvetica" w:hAnsi="Helvetica" w:cs="Helvetica"/>
          <w:sz w:val="24"/>
          <w:szCs w:val="24"/>
        </w:rPr>
      </w:pPr>
      <w:r w:rsidRPr="00A44DBC">
        <w:rPr>
          <w:rFonts w:ascii="Helvetica" w:hAnsi="Helvetica" w:cs="Helvetica"/>
          <w:sz w:val="24"/>
          <w:szCs w:val="24"/>
        </w:rPr>
        <w:t>Early warning indicators should be designed for each risk to alert management to the situation effectively. These should have triggers, be described in the regist</w:t>
      </w:r>
      <w:r w:rsidR="007F4553" w:rsidRPr="00A44DBC">
        <w:rPr>
          <w:rFonts w:ascii="Helvetica" w:hAnsi="Helvetica" w:cs="Helvetica"/>
          <w:sz w:val="24"/>
          <w:szCs w:val="24"/>
        </w:rPr>
        <w:t>er and be highlighted in half termly</w:t>
      </w:r>
      <w:r w:rsidRPr="00A44DBC">
        <w:rPr>
          <w:rFonts w:ascii="Helvetica" w:hAnsi="Helvetica" w:cs="Helvetica"/>
          <w:sz w:val="24"/>
          <w:szCs w:val="24"/>
        </w:rPr>
        <w:t xml:space="preserve"> rep</w:t>
      </w:r>
      <w:r w:rsidR="007F4553" w:rsidRPr="00A44DBC">
        <w:rPr>
          <w:rFonts w:ascii="Helvetica" w:hAnsi="Helvetica" w:cs="Helvetica"/>
          <w:sz w:val="24"/>
          <w:szCs w:val="24"/>
        </w:rPr>
        <w:t xml:space="preserve">orts </w:t>
      </w:r>
      <w:r w:rsidR="00224253" w:rsidRPr="00A44DBC">
        <w:rPr>
          <w:rFonts w:ascii="Helvetica" w:hAnsi="Helvetica" w:cs="Helvetica"/>
          <w:sz w:val="24"/>
          <w:szCs w:val="24"/>
        </w:rPr>
        <w:t>to management and the Directors</w:t>
      </w:r>
      <w:r w:rsidRPr="00A44DBC">
        <w:rPr>
          <w:rFonts w:ascii="Helvetica" w:hAnsi="Helvetica" w:cs="Helvetica"/>
          <w:sz w:val="24"/>
          <w:szCs w:val="24"/>
        </w:rPr>
        <w:t>. Key characteristics of monitoring mechanisms</w:t>
      </w:r>
      <w:r w:rsidRPr="00A44DBC">
        <w:rPr>
          <w:rFonts w:ascii="Helvetica" w:hAnsi="Helvetica" w:cs="Helvetica"/>
          <w:spacing w:val="-4"/>
          <w:sz w:val="24"/>
          <w:szCs w:val="24"/>
        </w:rPr>
        <w:t xml:space="preserve"> </w:t>
      </w:r>
      <w:r w:rsidRPr="00A44DBC">
        <w:rPr>
          <w:rFonts w:ascii="Helvetica" w:hAnsi="Helvetica" w:cs="Helvetica"/>
          <w:sz w:val="24"/>
          <w:szCs w:val="24"/>
        </w:rPr>
        <w:t>are:</w:t>
      </w:r>
    </w:p>
    <w:p w14:paraId="45FC26B1" w14:textId="77777777" w:rsidR="000D3981" w:rsidRPr="00A44DBC" w:rsidRDefault="000D3981">
      <w:pPr>
        <w:pStyle w:val="BodyText"/>
        <w:spacing w:before="1"/>
        <w:rPr>
          <w:rFonts w:ascii="Helvetica" w:hAnsi="Helvetica" w:cs="Helvetica"/>
        </w:rPr>
      </w:pPr>
    </w:p>
    <w:p w14:paraId="75653F38" w14:textId="77777777" w:rsidR="000D3981" w:rsidRPr="00A44DBC" w:rsidRDefault="00DA544C">
      <w:pPr>
        <w:pStyle w:val="ListParagraph"/>
        <w:numPr>
          <w:ilvl w:val="2"/>
          <w:numId w:val="3"/>
        </w:numPr>
        <w:tabs>
          <w:tab w:val="left" w:pos="1363"/>
          <w:tab w:val="left" w:pos="1364"/>
        </w:tabs>
        <w:spacing w:line="293" w:lineRule="exact"/>
        <w:rPr>
          <w:rFonts w:ascii="Helvetica" w:hAnsi="Helvetica" w:cs="Helvetica"/>
          <w:sz w:val="24"/>
          <w:szCs w:val="24"/>
        </w:rPr>
      </w:pPr>
      <w:r w:rsidRPr="00A44DBC">
        <w:rPr>
          <w:rFonts w:ascii="Helvetica" w:hAnsi="Helvetica" w:cs="Helvetica"/>
          <w:sz w:val="24"/>
          <w:szCs w:val="24"/>
        </w:rPr>
        <w:t>Information must reach the level of management where decisions can be</w:t>
      </w:r>
      <w:r w:rsidRPr="00A44DBC">
        <w:rPr>
          <w:rFonts w:ascii="Helvetica" w:hAnsi="Helvetica" w:cs="Helvetica"/>
          <w:spacing w:val="-12"/>
          <w:sz w:val="24"/>
          <w:szCs w:val="24"/>
        </w:rPr>
        <w:t xml:space="preserve"> </w:t>
      </w:r>
      <w:r w:rsidRPr="00A44DBC">
        <w:rPr>
          <w:rFonts w:ascii="Helvetica" w:hAnsi="Helvetica" w:cs="Helvetica"/>
          <w:sz w:val="24"/>
          <w:szCs w:val="24"/>
        </w:rPr>
        <w:t>made</w:t>
      </w:r>
    </w:p>
    <w:p w14:paraId="48374F43" w14:textId="77777777" w:rsidR="000D3981" w:rsidRPr="00A44DBC" w:rsidRDefault="00DA544C">
      <w:pPr>
        <w:pStyle w:val="ListParagraph"/>
        <w:numPr>
          <w:ilvl w:val="2"/>
          <w:numId w:val="3"/>
        </w:numPr>
        <w:tabs>
          <w:tab w:val="left" w:pos="1363"/>
          <w:tab w:val="left" w:pos="1364"/>
        </w:tabs>
        <w:ind w:right="496"/>
        <w:rPr>
          <w:rFonts w:ascii="Helvetica" w:hAnsi="Helvetica" w:cs="Helvetica"/>
          <w:sz w:val="24"/>
          <w:szCs w:val="24"/>
        </w:rPr>
      </w:pPr>
      <w:r w:rsidRPr="00A44DBC">
        <w:rPr>
          <w:rFonts w:ascii="Helvetica" w:hAnsi="Helvetica" w:cs="Helvetica"/>
          <w:sz w:val="24"/>
          <w:szCs w:val="24"/>
        </w:rPr>
        <w:t>Mechanisms must pick up the problem before it happens, or at least before it gets too serious.</w:t>
      </w:r>
    </w:p>
    <w:p w14:paraId="0CE8AA5D" w14:textId="77777777" w:rsidR="000D3981" w:rsidRPr="00A44DBC" w:rsidRDefault="000D3981">
      <w:pPr>
        <w:pStyle w:val="BodyText"/>
        <w:spacing w:before="9"/>
        <w:rPr>
          <w:rFonts w:ascii="Helvetica" w:hAnsi="Helvetica" w:cs="Helvetica"/>
        </w:rPr>
      </w:pPr>
    </w:p>
    <w:p w14:paraId="54DC7046" w14:textId="77777777" w:rsidR="000D3981" w:rsidRPr="00A44DBC" w:rsidRDefault="00DA544C">
      <w:pPr>
        <w:pStyle w:val="ListParagraph"/>
        <w:numPr>
          <w:ilvl w:val="1"/>
          <w:numId w:val="3"/>
        </w:numPr>
        <w:tabs>
          <w:tab w:val="left" w:pos="971"/>
          <w:tab w:val="left" w:pos="972"/>
        </w:tabs>
        <w:ind w:left="971" w:hanging="751"/>
        <w:rPr>
          <w:rFonts w:ascii="Helvetica" w:hAnsi="Helvetica" w:cs="Helvetica"/>
          <w:sz w:val="24"/>
          <w:szCs w:val="24"/>
        </w:rPr>
      </w:pPr>
      <w:r w:rsidRPr="00A44DBC">
        <w:rPr>
          <w:rFonts w:ascii="Helvetica" w:hAnsi="Helvetica" w:cs="Helvetica"/>
          <w:sz w:val="24"/>
          <w:szCs w:val="24"/>
        </w:rPr>
        <w:t>Individual schools</w:t>
      </w:r>
      <w:r w:rsidRPr="00A44DBC">
        <w:rPr>
          <w:rFonts w:ascii="Helvetica" w:hAnsi="Helvetica" w:cs="Helvetica"/>
          <w:spacing w:val="-1"/>
          <w:sz w:val="24"/>
          <w:szCs w:val="24"/>
        </w:rPr>
        <w:t xml:space="preserve"> </w:t>
      </w:r>
      <w:r w:rsidRPr="00A44DBC">
        <w:rPr>
          <w:rFonts w:ascii="Helvetica" w:hAnsi="Helvetica" w:cs="Helvetica"/>
          <w:sz w:val="24"/>
          <w:szCs w:val="24"/>
        </w:rPr>
        <w:t>should:</w:t>
      </w:r>
    </w:p>
    <w:p w14:paraId="27CC1A01" w14:textId="77777777" w:rsidR="000D3981" w:rsidRPr="00A44DBC" w:rsidRDefault="000D3981">
      <w:pPr>
        <w:pStyle w:val="BodyText"/>
        <w:spacing w:before="1"/>
        <w:rPr>
          <w:rFonts w:ascii="Helvetica" w:hAnsi="Helvetica" w:cs="Helvetica"/>
        </w:rPr>
      </w:pPr>
    </w:p>
    <w:p w14:paraId="5C0E5368" w14:textId="6FB7119C" w:rsidR="000D3981" w:rsidRPr="00A44DBC" w:rsidRDefault="00DA544C">
      <w:pPr>
        <w:pStyle w:val="ListParagraph"/>
        <w:numPr>
          <w:ilvl w:val="2"/>
          <w:numId w:val="3"/>
        </w:numPr>
        <w:tabs>
          <w:tab w:val="left" w:pos="1363"/>
          <w:tab w:val="left" w:pos="1364"/>
        </w:tabs>
        <w:ind w:right="255"/>
        <w:rPr>
          <w:rFonts w:ascii="Helvetica" w:hAnsi="Helvetica" w:cs="Helvetica"/>
          <w:sz w:val="24"/>
          <w:szCs w:val="24"/>
        </w:rPr>
      </w:pPr>
      <w:r w:rsidRPr="00A44DBC">
        <w:rPr>
          <w:rFonts w:ascii="Helvetica" w:hAnsi="Helvetica" w:cs="Helvetica"/>
          <w:sz w:val="24"/>
          <w:szCs w:val="24"/>
        </w:rPr>
        <w:t xml:space="preserve">Review </w:t>
      </w:r>
      <w:r w:rsidR="00E824A3" w:rsidRPr="00A44DBC">
        <w:rPr>
          <w:rFonts w:ascii="Helvetica" w:hAnsi="Helvetica" w:cs="Helvetica"/>
          <w:sz w:val="24"/>
          <w:szCs w:val="24"/>
        </w:rPr>
        <w:t>termly</w:t>
      </w:r>
      <w:r w:rsidR="00EB5BC7" w:rsidRPr="00A44DBC">
        <w:rPr>
          <w:rFonts w:ascii="Helvetica" w:hAnsi="Helvetica" w:cs="Helvetica"/>
          <w:sz w:val="24"/>
          <w:szCs w:val="24"/>
        </w:rPr>
        <w:t xml:space="preserve"> (or when a change has occurred) </w:t>
      </w:r>
      <w:r w:rsidRPr="00A44DBC">
        <w:rPr>
          <w:rFonts w:ascii="Helvetica" w:hAnsi="Helvetica" w:cs="Helvetica"/>
          <w:sz w:val="24"/>
          <w:szCs w:val="24"/>
        </w:rPr>
        <w:t>the risks which fall into their area of responsibility</w:t>
      </w:r>
      <w:r w:rsidR="00333136" w:rsidRPr="00A44DBC">
        <w:rPr>
          <w:rFonts w:ascii="Helvetica" w:hAnsi="Helvetica" w:cs="Helvetica"/>
          <w:sz w:val="24"/>
          <w:szCs w:val="24"/>
        </w:rPr>
        <w:t xml:space="preserve"> </w:t>
      </w:r>
      <w:r w:rsidRPr="00A44DBC">
        <w:rPr>
          <w:rFonts w:ascii="Helvetica" w:hAnsi="Helvetica" w:cs="Helvetica"/>
          <w:sz w:val="24"/>
          <w:szCs w:val="24"/>
        </w:rPr>
        <w:t>the possible impacts these have on other areas and the consequences other areas may have on</w:t>
      </w:r>
      <w:r w:rsidRPr="00A44DBC">
        <w:rPr>
          <w:rFonts w:ascii="Helvetica" w:hAnsi="Helvetica" w:cs="Helvetica"/>
          <w:spacing w:val="-1"/>
          <w:sz w:val="24"/>
          <w:szCs w:val="24"/>
        </w:rPr>
        <w:t xml:space="preserve"> </w:t>
      </w:r>
      <w:r w:rsidRPr="00A44DBC">
        <w:rPr>
          <w:rFonts w:ascii="Helvetica" w:hAnsi="Helvetica" w:cs="Helvetica"/>
          <w:sz w:val="24"/>
          <w:szCs w:val="24"/>
        </w:rPr>
        <w:t>them</w:t>
      </w:r>
    </w:p>
    <w:p w14:paraId="2CA29BB8" w14:textId="77777777" w:rsidR="000D3981" w:rsidRPr="00A44DBC" w:rsidRDefault="00DA544C" w:rsidP="004F6847">
      <w:pPr>
        <w:pStyle w:val="ListParagraph"/>
        <w:numPr>
          <w:ilvl w:val="2"/>
          <w:numId w:val="3"/>
        </w:numPr>
        <w:tabs>
          <w:tab w:val="left" w:pos="1363"/>
          <w:tab w:val="left" w:pos="1364"/>
        </w:tabs>
        <w:ind w:right="242"/>
        <w:jc w:val="both"/>
        <w:rPr>
          <w:rFonts w:ascii="Helvetica" w:hAnsi="Helvetica" w:cs="Helvetica"/>
          <w:sz w:val="24"/>
          <w:szCs w:val="24"/>
        </w:rPr>
      </w:pPr>
      <w:r w:rsidRPr="00A44DBC">
        <w:rPr>
          <w:rFonts w:ascii="Helvetica" w:hAnsi="Helvetica" w:cs="Helvetica"/>
          <w:sz w:val="24"/>
          <w:szCs w:val="24"/>
        </w:rPr>
        <w:lastRenderedPageBreak/>
        <w:t>Use performance indicators to monitor the key business and financial activities, progress towards objectives and identify developments which require intervention</w:t>
      </w:r>
    </w:p>
    <w:p w14:paraId="753C9AA3" w14:textId="77777777" w:rsidR="000D3981" w:rsidRPr="00A44DBC" w:rsidRDefault="00DA544C">
      <w:pPr>
        <w:pStyle w:val="ListParagraph"/>
        <w:numPr>
          <w:ilvl w:val="2"/>
          <w:numId w:val="3"/>
        </w:numPr>
        <w:tabs>
          <w:tab w:val="left" w:pos="1363"/>
          <w:tab w:val="left" w:pos="1364"/>
        </w:tabs>
        <w:ind w:right="270"/>
        <w:rPr>
          <w:rFonts w:ascii="Helvetica" w:hAnsi="Helvetica" w:cs="Helvetica"/>
          <w:sz w:val="24"/>
          <w:szCs w:val="24"/>
        </w:rPr>
      </w:pPr>
      <w:r w:rsidRPr="00A44DBC">
        <w:rPr>
          <w:rFonts w:ascii="Helvetica" w:hAnsi="Helvetica" w:cs="Helvetica"/>
          <w:sz w:val="24"/>
          <w:szCs w:val="24"/>
        </w:rPr>
        <w:t>Have systems which communicate monthly variances in budgets and forecasts to allow action to be</w:t>
      </w:r>
      <w:r w:rsidRPr="00A44DBC">
        <w:rPr>
          <w:rFonts w:ascii="Helvetica" w:hAnsi="Helvetica" w:cs="Helvetica"/>
          <w:spacing w:val="-4"/>
          <w:sz w:val="24"/>
          <w:szCs w:val="24"/>
        </w:rPr>
        <w:t xml:space="preserve"> </w:t>
      </w:r>
      <w:r w:rsidRPr="00A44DBC">
        <w:rPr>
          <w:rFonts w:ascii="Helvetica" w:hAnsi="Helvetica" w:cs="Helvetica"/>
          <w:sz w:val="24"/>
          <w:szCs w:val="24"/>
        </w:rPr>
        <w:t>taken</w:t>
      </w:r>
    </w:p>
    <w:p w14:paraId="31055348" w14:textId="77777777" w:rsidR="000D3981" w:rsidRPr="001D67AA" w:rsidRDefault="00DA544C">
      <w:pPr>
        <w:pStyle w:val="ListParagraph"/>
        <w:numPr>
          <w:ilvl w:val="2"/>
          <w:numId w:val="3"/>
        </w:numPr>
        <w:tabs>
          <w:tab w:val="left" w:pos="1363"/>
          <w:tab w:val="left" w:pos="1364"/>
        </w:tabs>
        <w:ind w:right="348"/>
        <w:rPr>
          <w:rFonts w:ascii="Helvetica" w:hAnsi="Helvetica" w:cs="Helvetica"/>
          <w:sz w:val="24"/>
          <w:szCs w:val="24"/>
        </w:rPr>
      </w:pPr>
      <w:r w:rsidRPr="001D67AA">
        <w:rPr>
          <w:rFonts w:ascii="Helvetica" w:hAnsi="Helvetica" w:cs="Helvetica"/>
          <w:sz w:val="24"/>
          <w:szCs w:val="24"/>
        </w:rPr>
        <w:t>Report systematically and promptly to the Chief Finance Officer any perceived new risk or failures of existing mitigating or control</w:t>
      </w:r>
      <w:r w:rsidRPr="001D67AA">
        <w:rPr>
          <w:rFonts w:ascii="Helvetica" w:hAnsi="Helvetica" w:cs="Helvetica"/>
          <w:spacing w:val="-13"/>
          <w:sz w:val="24"/>
          <w:szCs w:val="24"/>
        </w:rPr>
        <w:t xml:space="preserve"> </w:t>
      </w:r>
      <w:r w:rsidRPr="001D67AA">
        <w:rPr>
          <w:rFonts w:ascii="Helvetica" w:hAnsi="Helvetica" w:cs="Helvetica"/>
          <w:sz w:val="24"/>
          <w:szCs w:val="24"/>
        </w:rPr>
        <w:t>measures</w:t>
      </w:r>
    </w:p>
    <w:p w14:paraId="3458B292" w14:textId="77777777" w:rsidR="000D3981" w:rsidRPr="00A44DBC" w:rsidRDefault="000D3981">
      <w:pPr>
        <w:pStyle w:val="BodyText"/>
        <w:spacing w:before="3"/>
        <w:rPr>
          <w:rFonts w:ascii="Helvetica" w:hAnsi="Helvetica" w:cs="Helvetica"/>
        </w:rPr>
      </w:pPr>
    </w:p>
    <w:p w14:paraId="49C75478" w14:textId="1B0AC7E5" w:rsidR="000D3981" w:rsidRPr="00DC21EB" w:rsidRDefault="00DA544C">
      <w:pPr>
        <w:pStyle w:val="ListParagraph"/>
        <w:numPr>
          <w:ilvl w:val="1"/>
          <w:numId w:val="3"/>
        </w:numPr>
        <w:tabs>
          <w:tab w:val="left" w:pos="904"/>
          <w:tab w:val="left" w:pos="905"/>
        </w:tabs>
        <w:spacing w:before="1"/>
        <w:ind w:left="904"/>
        <w:rPr>
          <w:rFonts w:ascii="Helvetica" w:hAnsi="Helvetica" w:cs="Helvetica"/>
          <w:sz w:val="24"/>
          <w:szCs w:val="24"/>
        </w:rPr>
      </w:pPr>
      <w:r w:rsidRPr="00DC21EB">
        <w:rPr>
          <w:rFonts w:ascii="Helvetica" w:hAnsi="Helvetica" w:cs="Helvetica"/>
          <w:sz w:val="24"/>
          <w:szCs w:val="24"/>
        </w:rPr>
        <w:t>The Chief Executive Officer</w:t>
      </w:r>
      <w:r w:rsidR="00DC21EB">
        <w:rPr>
          <w:rFonts w:ascii="Helvetica" w:hAnsi="Helvetica" w:cs="Helvetica"/>
          <w:sz w:val="24"/>
          <w:szCs w:val="24"/>
        </w:rPr>
        <w:t xml:space="preserve">, </w:t>
      </w:r>
      <w:r w:rsidRPr="00DC21EB">
        <w:rPr>
          <w:rFonts w:ascii="Helvetica" w:hAnsi="Helvetica" w:cs="Helvetica"/>
          <w:sz w:val="24"/>
          <w:szCs w:val="24"/>
        </w:rPr>
        <w:t>Chief Finance Officer</w:t>
      </w:r>
      <w:r w:rsidR="00DC21EB">
        <w:rPr>
          <w:rFonts w:ascii="Helvetica" w:hAnsi="Helvetica" w:cs="Helvetica"/>
          <w:sz w:val="24"/>
          <w:szCs w:val="24"/>
        </w:rPr>
        <w:t xml:space="preserve"> and </w:t>
      </w:r>
      <w:r w:rsidR="00DC21EB" w:rsidRPr="00AD10F4">
        <w:rPr>
          <w:rFonts w:ascii="Helvetica" w:hAnsi="Helvetica" w:cs="Helvetica"/>
          <w:sz w:val="24"/>
          <w:szCs w:val="24"/>
        </w:rPr>
        <w:t>Chief Operations Officer</w:t>
      </w:r>
      <w:r w:rsidR="00DC21EB" w:rsidRPr="00DC21EB">
        <w:rPr>
          <w:rFonts w:ascii="Helvetica" w:hAnsi="Helvetica" w:cs="Helvetica"/>
          <w:sz w:val="24"/>
          <w:szCs w:val="24"/>
        </w:rPr>
        <w:t xml:space="preserve"> </w:t>
      </w:r>
      <w:r w:rsidRPr="00DC21EB">
        <w:rPr>
          <w:rFonts w:ascii="Helvetica" w:hAnsi="Helvetica" w:cs="Helvetica"/>
          <w:sz w:val="24"/>
          <w:szCs w:val="24"/>
        </w:rPr>
        <w:t>should:</w:t>
      </w:r>
    </w:p>
    <w:p w14:paraId="7F0059BB" w14:textId="77777777" w:rsidR="000D3981" w:rsidRPr="00A44DBC" w:rsidRDefault="000D3981">
      <w:pPr>
        <w:pStyle w:val="BodyText"/>
        <w:spacing w:before="9"/>
        <w:rPr>
          <w:rFonts w:ascii="Helvetica" w:hAnsi="Helvetica" w:cs="Helvetica"/>
        </w:rPr>
      </w:pPr>
    </w:p>
    <w:p w14:paraId="4B7F487A" w14:textId="77777777" w:rsidR="000D3981" w:rsidRPr="00A44DBC" w:rsidRDefault="00E4251A">
      <w:pPr>
        <w:pStyle w:val="ListParagraph"/>
        <w:numPr>
          <w:ilvl w:val="2"/>
          <w:numId w:val="3"/>
        </w:numPr>
        <w:tabs>
          <w:tab w:val="left" w:pos="1363"/>
          <w:tab w:val="left" w:pos="1364"/>
        </w:tabs>
        <w:ind w:right="215"/>
        <w:rPr>
          <w:rFonts w:ascii="Helvetica" w:hAnsi="Helvetica" w:cs="Helvetica"/>
          <w:sz w:val="24"/>
          <w:szCs w:val="24"/>
        </w:rPr>
      </w:pPr>
      <w:r w:rsidRPr="00A44DBC">
        <w:rPr>
          <w:rFonts w:ascii="Helvetica" w:hAnsi="Helvetica" w:cs="Helvetica"/>
          <w:sz w:val="24"/>
          <w:szCs w:val="24"/>
        </w:rPr>
        <w:t xml:space="preserve">Ensure that the </w:t>
      </w:r>
      <w:r w:rsidR="00DA544C" w:rsidRPr="00A44DBC">
        <w:rPr>
          <w:rFonts w:ascii="Helvetica" w:hAnsi="Helvetica" w:cs="Helvetica"/>
          <w:sz w:val="24"/>
          <w:szCs w:val="24"/>
        </w:rPr>
        <w:t xml:space="preserve">Risk Register is updated in the light </w:t>
      </w:r>
      <w:r w:rsidR="007F4553" w:rsidRPr="00A44DBC">
        <w:rPr>
          <w:rFonts w:ascii="Helvetica" w:hAnsi="Helvetica" w:cs="Helvetica"/>
          <w:sz w:val="24"/>
          <w:szCs w:val="24"/>
        </w:rPr>
        <w:t>of developments within the CFLP</w:t>
      </w:r>
      <w:r w:rsidR="00DA544C" w:rsidRPr="00A44DBC">
        <w:rPr>
          <w:rFonts w:ascii="Helvetica" w:hAnsi="Helvetica" w:cs="Helvetica"/>
          <w:sz w:val="24"/>
          <w:szCs w:val="24"/>
        </w:rPr>
        <w:t xml:space="preserve"> and its schools and the wider business</w:t>
      </w:r>
      <w:r w:rsidR="00DA544C" w:rsidRPr="00A44DBC">
        <w:rPr>
          <w:rFonts w:ascii="Helvetica" w:hAnsi="Helvetica" w:cs="Helvetica"/>
          <w:spacing w:val="-9"/>
          <w:sz w:val="24"/>
          <w:szCs w:val="24"/>
        </w:rPr>
        <w:t xml:space="preserve"> </w:t>
      </w:r>
      <w:r w:rsidR="00DA544C" w:rsidRPr="00A44DBC">
        <w:rPr>
          <w:rFonts w:ascii="Helvetica" w:hAnsi="Helvetica" w:cs="Helvetica"/>
          <w:sz w:val="24"/>
          <w:szCs w:val="24"/>
        </w:rPr>
        <w:t>environment</w:t>
      </w:r>
    </w:p>
    <w:p w14:paraId="0EC1B353" w14:textId="77777777" w:rsidR="000D3981" w:rsidRPr="00A44DBC" w:rsidRDefault="00DA544C">
      <w:pPr>
        <w:pStyle w:val="ListParagraph"/>
        <w:numPr>
          <w:ilvl w:val="2"/>
          <w:numId w:val="3"/>
        </w:numPr>
        <w:tabs>
          <w:tab w:val="left" w:pos="1363"/>
          <w:tab w:val="left" w:pos="1364"/>
        </w:tabs>
        <w:spacing w:before="71" w:line="293" w:lineRule="exact"/>
        <w:rPr>
          <w:rFonts w:ascii="Helvetica" w:hAnsi="Helvetica" w:cs="Helvetica"/>
          <w:sz w:val="24"/>
          <w:szCs w:val="24"/>
        </w:rPr>
      </w:pPr>
      <w:r w:rsidRPr="00A44DBC">
        <w:rPr>
          <w:rFonts w:ascii="Helvetica" w:hAnsi="Helvetica" w:cs="Helvetica"/>
          <w:sz w:val="24"/>
          <w:szCs w:val="24"/>
        </w:rPr>
        <w:t>Re</w:t>
      </w:r>
      <w:r w:rsidR="00E4251A" w:rsidRPr="00A44DBC">
        <w:rPr>
          <w:rFonts w:ascii="Helvetica" w:hAnsi="Helvetica" w:cs="Helvetica"/>
          <w:sz w:val="24"/>
          <w:szCs w:val="24"/>
        </w:rPr>
        <w:t xml:space="preserve">view the </w:t>
      </w:r>
      <w:r w:rsidRPr="00A44DBC">
        <w:rPr>
          <w:rFonts w:ascii="Helvetica" w:hAnsi="Helvetica" w:cs="Helvetica"/>
          <w:sz w:val="24"/>
          <w:szCs w:val="24"/>
        </w:rPr>
        <w:t>Risk Register</w:t>
      </w:r>
      <w:r w:rsidRPr="00A44DBC">
        <w:rPr>
          <w:rFonts w:ascii="Helvetica" w:hAnsi="Helvetica" w:cs="Helvetica"/>
          <w:spacing w:val="-5"/>
          <w:sz w:val="24"/>
          <w:szCs w:val="24"/>
        </w:rPr>
        <w:t xml:space="preserve"> </w:t>
      </w:r>
      <w:r w:rsidRPr="00A44DBC">
        <w:rPr>
          <w:rFonts w:ascii="Helvetica" w:hAnsi="Helvetica" w:cs="Helvetica"/>
          <w:sz w:val="24"/>
          <w:szCs w:val="24"/>
        </w:rPr>
        <w:t>monthly</w:t>
      </w:r>
    </w:p>
    <w:p w14:paraId="38092CBA" w14:textId="77777777" w:rsidR="000D3981" w:rsidRPr="00A44DBC" w:rsidRDefault="00DA544C">
      <w:pPr>
        <w:pStyle w:val="ListParagraph"/>
        <w:numPr>
          <w:ilvl w:val="2"/>
          <w:numId w:val="3"/>
        </w:numPr>
        <w:tabs>
          <w:tab w:val="left" w:pos="1363"/>
          <w:tab w:val="left" w:pos="1364"/>
        </w:tabs>
        <w:spacing w:line="293" w:lineRule="exact"/>
        <w:rPr>
          <w:rFonts w:ascii="Helvetica" w:hAnsi="Helvetica" w:cs="Helvetica"/>
          <w:sz w:val="24"/>
          <w:szCs w:val="24"/>
        </w:rPr>
      </w:pPr>
      <w:r w:rsidRPr="00A44DBC">
        <w:rPr>
          <w:rFonts w:ascii="Helvetica" w:hAnsi="Helvetica" w:cs="Helvetica"/>
          <w:sz w:val="24"/>
          <w:szCs w:val="24"/>
        </w:rPr>
        <w:t>Review key performance indicators and progress towards</w:t>
      </w:r>
      <w:r w:rsidRPr="00A44DBC">
        <w:rPr>
          <w:rFonts w:ascii="Helvetica" w:hAnsi="Helvetica" w:cs="Helvetica"/>
          <w:spacing w:val="-18"/>
          <w:sz w:val="24"/>
          <w:szCs w:val="24"/>
        </w:rPr>
        <w:t xml:space="preserve"> </w:t>
      </w:r>
      <w:r w:rsidRPr="00A44DBC">
        <w:rPr>
          <w:rFonts w:ascii="Helvetica" w:hAnsi="Helvetica" w:cs="Helvetica"/>
          <w:sz w:val="24"/>
          <w:szCs w:val="24"/>
        </w:rPr>
        <w:t>objectives</w:t>
      </w:r>
    </w:p>
    <w:p w14:paraId="5305B08A" w14:textId="77777777" w:rsidR="000D3981" w:rsidRPr="00A44DBC" w:rsidRDefault="00DA544C">
      <w:pPr>
        <w:pStyle w:val="ListParagraph"/>
        <w:numPr>
          <w:ilvl w:val="2"/>
          <w:numId w:val="3"/>
        </w:numPr>
        <w:tabs>
          <w:tab w:val="left" w:pos="1363"/>
          <w:tab w:val="left" w:pos="1364"/>
        </w:tabs>
        <w:spacing w:line="292" w:lineRule="exact"/>
        <w:rPr>
          <w:rFonts w:ascii="Helvetica" w:hAnsi="Helvetica" w:cs="Helvetica"/>
          <w:sz w:val="24"/>
          <w:szCs w:val="24"/>
        </w:rPr>
      </w:pPr>
      <w:r w:rsidRPr="00A44DBC">
        <w:rPr>
          <w:rFonts w:ascii="Helvetica" w:hAnsi="Helvetica" w:cs="Helvetica"/>
          <w:sz w:val="24"/>
          <w:szCs w:val="24"/>
        </w:rPr>
        <w:t>Take necessary action to address adverse departures for</w:t>
      </w:r>
      <w:r w:rsidRPr="00A44DBC">
        <w:rPr>
          <w:rFonts w:ascii="Helvetica" w:hAnsi="Helvetica" w:cs="Helvetica"/>
          <w:spacing w:val="-15"/>
          <w:sz w:val="24"/>
          <w:szCs w:val="24"/>
        </w:rPr>
        <w:t xml:space="preserve"> </w:t>
      </w:r>
      <w:r w:rsidRPr="00A44DBC">
        <w:rPr>
          <w:rFonts w:ascii="Helvetica" w:hAnsi="Helvetica" w:cs="Helvetica"/>
          <w:sz w:val="24"/>
          <w:szCs w:val="24"/>
        </w:rPr>
        <w:t>objectives</w:t>
      </w:r>
    </w:p>
    <w:p w14:paraId="1C52773A" w14:textId="3C4DC93C" w:rsidR="000D3981" w:rsidRPr="00A44DBC" w:rsidRDefault="00DA544C">
      <w:pPr>
        <w:pStyle w:val="ListParagraph"/>
        <w:numPr>
          <w:ilvl w:val="2"/>
          <w:numId w:val="3"/>
        </w:numPr>
        <w:tabs>
          <w:tab w:val="left" w:pos="1363"/>
          <w:tab w:val="left" w:pos="1364"/>
        </w:tabs>
        <w:ind w:right="816"/>
        <w:rPr>
          <w:rFonts w:ascii="Helvetica" w:hAnsi="Helvetica" w:cs="Helvetica"/>
          <w:sz w:val="24"/>
          <w:szCs w:val="24"/>
        </w:rPr>
      </w:pPr>
      <w:r w:rsidRPr="00A44DBC">
        <w:rPr>
          <w:rFonts w:ascii="Helvetica" w:hAnsi="Helvetica" w:cs="Helvetica"/>
          <w:sz w:val="24"/>
          <w:szCs w:val="24"/>
        </w:rPr>
        <w:t>Provide a</w:t>
      </w:r>
      <w:r w:rsidR="007F4553" w:rsidRPr="00A44DBC">
        <w:rPr>
          <w:rFonts w:ascii="Helvetica" w:hAnsi="Helvetica" w:cs="Helvetica"/>
          <w:sz w:val="24"/>
          <w:szCs w:val="24"/>
        </w:rPr>
        <w:t>dequate information to the CFLP</w:t>
      </w:r>
      <w:r w:rsidRPr="00A44DBC">
        <w:rPr>
          <w:rFonts w:ascii="Helvetica" w:hAnsi="Helvetica" w:cs="Helvetica"/>
          <w:sz w:val="24"/>
          <w:szCs w:val="24"/>
        </w:rPr>
        <w:t>’s</w:t>
      </w:r>
      <w:r w:rsidR="00E4251A" w:rsidRPr="00A44DBC">
        <w:rPr>
          <w:rFonts w:ascii="Helvetica" w:hAnsi="Helvetica" w:cs="Helvetica"/>
          <w:sz w:val="24"/>
          <w:szCs w:val="24"/>
        </w:rPr>
        <w:t xml:space="preserve"> Finance</w:t>
      </w:r>
      <w:r w:rsidR="00224253" w:rsidRPr="00A44DBC">
        <w:rPr>
          <w:rFonts w:ascii="Helvetica" w:hAnsi="Helvetica" w:cs="Helvetica"/>
          <w:sz w:val="24"/>
          <w:szCs w:val="24"/>
        </w:rPr>
        <w:t xml:space="preserve">, </w:t>
      </w:r>
      <w:r w:rsidRPr="00A44DBC">
        <w:rPr>
          <w:rFonts w:ascii="Helvetica" w:hAnsi="Helvetica" w:cs="Helvetica"/>
          <w:sz w:val="24"/>
          <w:szCs w:val="24"/>
        </w:rPr>
        <w:t>Audit</w:t>
      </w:r>
      <w:r w:rsidR="00224253" w:rsidRPr="00A44DBC">
        <w:rPr>
          <w:rFonts w:ascii="Helvetica" w:hAnsi="Helvetica" w:cs="Helvetica"/>
          <w:sz w:val="24"/>
          <w:szCs w:val="24"/>
        </w:rPr>
        <w:t xml:space="preserve">, </w:t>
      </w:r>
      <w:r w:rsidR="00E4251A" w:rsidRPr="00A44DBC">
        <w:rPr>
          <w:rFonts w:ascii="Helvetica" w:hAnsi="Helvetica" w:cs="Helvetica"/>
          <w:sz w:val="24"/>
          <w:szCs w:val="24"/>
        </w:rPr>
        <w:t xml:space="preserve">Resource </w:t>
      </w:r>
      <w:r w:rsidR="00224253" w:rsidRPr="00A44DBC">
        <w:rPr>
          <w:rFonts w:ascii="Helvetica" w:hAnsi="Helvetica" w:cs="Helvetica"/>
          <w:sz w:val="24"/>
          <w:szCs w:val="24"/>
        </w:rPr>
        <w:t xml:space="preserve">and Risk </w:t>
      </w:r>
      <w:r w:rsidRPr="00A44DBC">
        <w:rPr>
          <w:rFonts w:ascii="Helvetica" w:hAnsi="Helvetica" w:cs="Helvetica"/>
          <w:sz w:val="24"/>
          <w:szCs w:val="24"/>
        </w:rPr>
        <w:t>Committee on the most significant</w:t>
      </w:r>
      <w:r w:rsidRPr="00A44DBC">
        <w:rPr>
          <w:rFonts w:ascii="Helvetica" w:hAnsi="Helvetica" w:cs="Helvetica"/>
          <w:spacing w:val="-3"/>
          <w:sz w:val="24"/>
          <w:szCs w:val="24"/>
        </w:rPr>
        <w:t xml:space="preserve"> </w:t>
      </w:r>
      <w:r w:rsidRPr="00A44DBC">
        <w:rPr>
          <w:rFonts w:ascii="Helvetica" w:hAnsi="Helvetica" w:cs="Helvetica"/>
          <w:sz w:val="24"/>
          <w:szCs w:val="24"/>
        </w:rPr>
        <w:t>risks</w:t>
      </w:r>
    </w:p>
    <w:p w14:paraId="3EC3F970" w14:textId="77777777" w:rsidR="000D3981" w:rsidRPr="00A44DBC" w:rsidRDefault="000D3981">
      <w:pPr>
        <w:pStyle w:val="BodyText"/>
        <w:spacing w:before="8"/>
        <w:rPr>
          <w:rFonts w:ascii="Helvetica" w:hAnsi="Helvetica" w:cs="Helvetica"/>
        </w:rPr>
      </w:pPr>
    </w:p>
    <w:p w14:paraId="7F45064A" w14:textId="3543E24F" w:rsidR="000D3981" w:rsidRPr="00A44DBC" w:rsidRDefault="00DA544C">
      <w:pPr>
        <w:pStyle w:val="ListParagraph"/>
        <w:numPr>
          <w:ilvl w:val="1"/>
          <w:numId w:val="3"/>
        </w:numPr>
        <w:tabs>
          <w:tab w:val="left" w:pos="904"/>
          <w:tab w:val="left" w:pos="905"/>
        </w:tabs>
        <w:ind w:hanging="708"/>
        <w:rPr>
          <w:rFonts w:ascii="Helvetica" w:hAnsi="Helvetica" w:cs="Helvetica"/>
          <w:sz w:val="24"/>
          <w:szCs w:val="24"/>
        </w:rPr>
      </w:pPr>
      <w:r w:rsidRPr="00A44DBC">
        <w:rPr>
          <w:rFonts w:ascii="Helvetica" w:hAnsi="Helvetica" w:cs="Helvetica"/>
          <w:sz w:val="24"/>
          <w:szCs w:val="24"/>
        </w:rPr>
        <w:t xml:space="preserve">The </w:t>
      </w:r>
      <w:r w:rsidR="00E4251A" w:rsidRPr="00A44DBC">
        <w:rPr>
          <w:rFonts w:ascii="Helvetica" w:hAnsi="Helvetica" w:cs="Helvetica"/>
          <w:sz w:val="24"/>
          <w:szCs w:val="24"/>
        </w:rPr>
        <w:t xml:space="preserve">Finance, </w:t>
      </w:r>
      <w:r w:rsidRPr="00A44DBC">
        <w:rPr>
          <w:rFonts w:ascii="Helvetica" w:hAnsi="Helvetica" w:cs="Helvetica"/>
          <w:sz w:val="24"/>
          <w:szCs w:val="24"/>
        </w:rPr>
        <w:t>Audit</w:t>
      </w:r>
      <w:r w:rsidR="001844D8" w:rsidRPr="00A44DBC">
        <w:rPr>
          <w:rFonts w:ascii="Helvetica" w:hAnsi="Helvetica" w:cs="Helvetica"/>
          <w:sz w:val="24"/>
          <w:szCs w:val="24"/>
        </w:rPr>
        <w:t xml:space="preserve">, </w:t>
      </w:r>
      <w:r w:rsidR="00E4251A" w:rsidRPr="00A44DBC">
        <w:rPr>
          <w:rFonts w:ascii="Helvetica" w:hAnsi="Helvetica" w:cs="Helvetica"/>
          <w:sz w:val="24"/>
          <w:szCs w:val="24"/>
        </w:rPr>
        <w:t>Resource</w:t>
      </w:r>
      <w:r w:rsidRPr="00A44DBC">
        <w:rPr>
          <w:rFonts w:ascii="Helvetica" w:hAnsi="Helvetica" w:cs="Helvetica"/>
          <w:sz w:val="24"/>
          <w:szCs w:val="24"/>
        </w:rPr>
        <w:t xml:space="preserve"> </w:t>
      </w:r>
      <w:r w:rsidR="001844D8" w:rsidRPr="00A44DBC">
        <w:rPr>
          <w:rFonts w:ascii="Helvetica" w:hAnsi="Helvetica" w:cs="Helvetica"/>
          <w:sz w:val="24"/>
          <w:szCs w:val="24"/>
        </w:rPr>
        <w:t xml:space="preserve">and Risk </w:t>
      </w:r>
      <w:r w:rsidRPr="00A44DBC">
        <w:rPr>
          <w:rFonts w:ascii="Helvetica" w:hAnsi="Helvetica" w:cs="Helvetica"/>
          <w:sz w:val="24"/>
          <w:szCs w:val="24"/>
        </w:rPr>
        <w:t>Committee</w:t>
      </w:r>
      <w:r w:rsidRPr="00A44DBC">
        <w:rPr>
          <w:rFonts w:ascii="Helvetica" w:hAnsi="Helvetica" w:cs="Helvetica"/>
          <w:spacing w:val="1"/>
          <w:sz w:val="24"/>
          <w:szCs w:val="24"/>
        </w:rPr>
        <w:t xml:space="preserve"> </w:t>
      </w:r>
      <w:r w:rsidRPr="00A44DBC">
        <w:rPr>
          <w:rFonts w:ascii="Helvetica" w:hAnsi="Helvetica" w:cs="Helvetica"/>
          <w:sz w:val="24"/>
          <w:szCs w:val="24"/>
        </w:rPr>
        <w:t>should:</w:t>
      </w:r>
    </w:p>
    <w:p w14:paraId="160F4576" w14:textId="77777777" w:rsidR="000D3981" w:rsidRPr="00A44DBC" w:rsidRDefault="000D3981">
      <w:pPr>
        <w:pStyle w:val="BodyText"/>
        <w:spacing w:before="1"/>
        <w:rPr>
          <w:rFonts w:ascii="Helvetica" w:hAnsi="Helvetica" w:cs="Helvetica"/>
        </w:rPr>
      </w:pPr>
    </w:p>
    <w:p w14:paraId="62E88E04" w14:textId="77777777" w:rsidR="000D3981" w:rsidRPr="00A44DBC" w:rsidRDefault="00E4251A">
      <w:pPr>
        <w:pStyle w:val="ListParagraph"/>
        <w:numPr>
          <w:ilvl w:val="2"/>
          <w:numId w:val="3"/>
        </w:numPr>
        <w:tabs>
          <w:tab w:val="left" w:pos="1363"/>
          <w:tab w:val="left" w:pos="1364"/>
        </w:tabs>
        <w:ind w:right="175"/>
        <w:rPr>
          <w:rFonts w:ascii="Helvetica" w:hAnsi="Helvetica" w:cs="Helvetica"/>
          <w:sz w:val="24"/>
          <w:szCs w:val="24"/>
        </w:rPr>
      </w:pPr>
      <w:r w:rsidRPr="00A44DBC">
        <w:rPr>
          <w:rFonts w:ascii="Helvetica" w:hAnsi="Helvetica" w:cs="Helvetica"/>
          <w:sz w:val="24"/>
          <w:szCs w:val="24"/>
        </w:rPr>
        <w:t xml:space="preserve">Review the </w:t>
      </w:r>
      <w:r w:rsidR="00DA544C" w:rsidRPr="00A44DBC">
        <w:rPr>
          <w:rFonts w:ascii="Helvetica" w:hAnsi="Helvetica" w:cs="Helvetica"/>
          <w:sz w:val="24"/>
          <w:szCs w:val="24"/>
        </w:rPr>
        <w:t>Ri</w:t>
      </w:r>
      <w:r w:rsidRPr="00A44DBC">
        <w:rPr>
          <w:rFonts w:ascii="Helvetica" w:hAnsi="Helvetica" w:cs="Helvetica"/>
          <w:sz w:val="24"/>
          <w:szCs w:val="24"/>
        </w:rPr>
        <w:t>sk Register</w:t>
      </w:r>
      <w:r w:rsidR="00DA544C" w:rsidRPr="00A44DBC">
        <w:rPr>
          <w:rFonts w:ascii="Helvetica" w:hAnsi="Helvetica" w:cs="Helvetica"/>
          <w:sz w:val="24"/>
          <w:szCs w:val="24"/>
        </w:rPr>
        <w:t xml:space="preserve"> </w:t>
      </w:r>
      <w:r w:rsidRPr="00A44DBC">
        <w:rPr>
          <w:rFonts w:ascii="Helvetica" w:hAnsi="Helvetica" w:cs="Helvetica"/>
          <w:sz w:val="24"/>
          <w:szCs w:val="24"/>
        </w:rPr>
        <w:t>annually, or more frequently if felt appropriate</w:t>
      </w:r>
    </w:p>
    <w:p w14:paraId="0E9D1A9B" w14:textId="77777777" w:rsidR="000D3981" w:rsidRDefault="00DA544C">
      <w:pPr>
        <w:pStyle w:val="ListParagraph"/>
        <w:numPr>
          <w:ilvl w:val="2"/>
          <w:numId w:val="3"/>
        </w:numPr>
        <w:tabs>
          <w:tab w:val="left" w:pos="1363"/>
          <w:tab w:val="left" w:pos="1364"/>
        </w:tabs>
        <w:spacing w:line="293" w:lineRule="exact"/>
        <w:rPr>
          <w:rFonts w:ascii="Helvetica" w:hAnsi="Helvetica" w:cs="Helvetica"/>
          <w:sz w:val="24"/>
          <w:szCs w:val="24"/>
        </w:rPr>
      </w:pPr>
      <w:r w:rsidRPr="00A44DBC">
        <w:rPr>
          <w:rFonts w:ascii="Helvetica" w:hAnsi="Helvetica" w:cs="Helvetica"/>
          <w:sz w:val="24"/>
          <w:szCs w:val="24"/>
        </w:rPr>
        <w:t>Provide ongoing advice on the effectiveness of the risk management</w:t>
      </w:r>
      <w:r w:rsidRPr="00A44DBC">
        <w:rPr>
          <w:rFonts w:ascii="Helvetica" w:hAnsi="Helvetica" w:cs="Helvetica"/>
          <w:spacing w:val="-9"/>
          <w:sz w:val="24"/>
          <w:szCs w:val="24"/>
        </w:rPr>
        <w:t xml:space="preserve"> </w:t>
      </w:r>
      <w:r w:rsidRPr="00A44DBC">
        <w:rPr>
          <w:rFonts w:ascii="Helvetica" w:hAnsi="Helvetica" w:cs="Helvetica"/>
          <w:sz w:val="24"/>
          <w:szCs w:val="24"/>
        </w:rPr>
        <w:t>process</w:t>
      </w:r>
    </w:p>
    <w:p w14:paraId="7FD955ED" w14:textId="77777777" w:rsidR="00272784" w:rsidRPr="00A44DBC" w:rsidRDefault="00272784" w:rsidP="00272784">
      <w:pPr>
        <w:pStyle w:val="ListParagraph"/>
        <w:tabs>
          <w:tab w:val="left" w:pos="1363"/>
          <w:tab w:val="left" w:pos="1364"/>
        </w:tabs>
        <w:spacing w:line="293" w:lineRule="exact"/>
        <w:ind w:firstLine="0"/>
        <w:rPr>
          <w:rFonts w:ascii="Helvetica" w:hAnsi="Helvetica" w:cs="Helvetica"/>
          <w:sz w:val="24"/>
          <w:szCs w:val="24"/>
        </w:rPr>
      </w:pPr>
    </w:p>
    <w:p w14:paraId="3C12560B" w14:textId="77777777" w:rsidR="000D3981" w:rsidRPr="00272784" w:rsidRDefault="000D3981">
      <w:pPr>
        <w:pStyle w:val="BodyText"/>
        <w:rPr>
          <w:rFonts w:ascii="Century Gothic" w:hAnsi="Century Gothic" w:cs="Helvetica"/>
          <w:sz w:val="26"/>
          <w:szCs w:val="26"/>
        </w:rPr>
      </w:pPr>
    </w:p>
    <w:p w14:paraId="267BC481" w14:textId="77777777" w:rsidR="000D3981" w:rsidRPr="00272784" w:rsidRDefault="00DA544C">
      <w:pPr>
        <w:pStyle w:val="Heading1"/>
        <w:numPr>
          <w:ilvl w:val="1"/>
          <w:numId w:val="2"/>
        </w:numPr>
        <w:tabs>
          <w:tab w:val="left" w:pos="904"/>
          <w:tab w:val="left" w:pos="905"/>
        </w:tabs>
        <w:spacing w:before="228"/>
        <w:ind w:hanging="708"/>
        <w:rPr>
          <w:rFonts w:ascii="Century Gothic" w:hAnsi="Century Gothic" w:cs="Helvetica"/>
          <w:sz w:val="26"/>
          <w:szCs w:val="26"/>
        </w:rPr>
      </w:pPr>
      <w:r w:rsidRPr="00272784">
        <w:rPr>
          <w:rFonts w:ascii="Century Gothic" w:hAnsi="Century Gothic" w:cs="Helvetica"/>
          <w:sz w:val="26"/>
          <w:szCs w:val="26"/>
        </w:rPr>
        <w:t>Risk Reporting</w:t>
      </w:r>
    </w:p>
    <w:p w14:paraId="752E60E7" w14:textId="77777777" w:rsidR="000D3981" w:rsidRPr="00A44DBC" w:rsidRDefault="000D3981">
      <w:pPr>
        <w:pStyle w:val="BodyText"/>
        <w:rPr>
          <w:rFonts w:ascii="Helvetica" w:hAnsi="Helvetica" w:cs="Helvetica"/>
          <w:b/>
        </w:rPr>
      </w:pPr>
    </w:p>
    <w:p w14:paraId="0F48682B" w14:textId="77777777" w:rsidR="000D3981" w:rsidRPr="00A44DBC" w:rsidRDefault="00DA544C">
      <w:pPr>
        <w:pStyle w:val="ListParagraph"/>
        <w:numPr>
          <w:ilvl w:val="1"/>
          <w:numId w:val="2"/>
        </w:numPr>
        <w:tabs>
          <w:tab w:val="left" w:pos="904"/>
          <w:tab w:val="left" w:pos="905"/>
        </w:tabs>
        <w:ind w:right="423" w:hanging="708"/>
        <w:rPr>
          <w:rFonts w:ascii="Helvetica" w:hAnsi="Helvetica" w:cs="Helvetica"/>
          <w:sz w:val="24"/>
          <w:szCs w:val="24"/>
        </w:rPr>
      </w:pPr>
      <w:r w:rsidRPr="00A44DBC">
        <w:rPr>
          <w:rFonts w:ascii="Helvetica" w:hAnsi="Helvetica" w:cs="Helvetica"/>
          <w:sz w:val="24"/>
          <w:szCs w:val="24"/>
        </w:rPr>
        <w:t>D</w:t>
      </w:r>
      <w:r w:rsidR="00E4251A" w:rsidRPr="00A44DBC">
        <w:rPr>
          <w:rFonts w:ascii="Helvetica" w:hAnsi="Helvetica" w:cs="Helvetica"/>
          <w:sz w:val="24"/>
          <w:szCs w:val="24"/>
        </w:rPr>
        <w:t>ifferent levels within the Children First Learning Partnership</w:t>
      </w:r>
      <w:r w:rsidRPr="00A44DBC">
        <w:rPr>
          <w:rFonts w:ascii="Helvetica" w:hAnsi="Helvetica" w:cs="Helvetica"/>
          <w:sz w:val="24"/>
          <w:szCs w:val="24"/>
        </w:rPr>
        <w:t xml:space="preserve"> and its schools need different information from</w:t>
      </w:r>
      <w:r w:rsidRPr="00A44DBC">
        <w:rPr>
          <w:rFonts w:ascii="Helvetica" w:hAnsi="Helvetica" w:cs="Helvetica"/>
          <w:spacing w:val="-26"/>
          <w:sz w:val="24"/>
          <w:szCs w:val="24"/>
        </w:rPr>
        <w:t xml:space="preserve"> </w:t>
      </w:r>
      <w:r w:rsidRPr="00A44DBC">
        <w:rPr>
          <w:rFonts w:ascii="Helvetica" w:hAnsi="Helvetica" w:cs="Helvetica"/>
          <w:sz w:val="24"/>
          <w:szCs w:val="24"/>
        </w:rPr>
        <w:t>the risk management</w:t>
      </w:r>
      <w:r w:rsidRPr="00A44DBC">
        <w:rPr>
          <w:rFonts w:ascii="Helvetica" w:hAnsi="Helvetica" w:cs="Helvetica"/>
          <w:spacing w:val="-3"/>
          <w:sz w:val="24"/>
          <w:szCs w:val="24"/>
        </w:rPr>
        <w:t xml:space="preserve"> </w:t>
      </w:r>
      <w:r w:rsidRPr="00A44DBC">
        <w:rPr>
          <w:rFonts w:ascii="Helvetica" w:hAnsi="Helvetica" w:cs="Helvetica"/>
          <w:sz w:val="24"/>
          <w:szCs w:val="24"/>
        </w:rPr>
        <w:t>process.</w:t>
      </w:r>
    </w:p>
    <w:p w14:paraId="67D102F9" w14:textId="77777777" w:rsidR="000D3981" w:rsidRPr="00A44DBC" w:rsidRDefault="000D3981">
      <w:pPr>
        <w:pStyle w:val="BodyText"/>
        <w:rPr>
          <w:rFonts w:ascii="Helvetica" w:hAnsi="Helvetica" w:cs="Helvetica"/>
        </w:rPr>
      </w:pPr>
    </w:p>
    <w:p w14:paraId="586C03FD" w14:textId="3B3EB8E5" w:rsidR="000D3981" w:rsidRPr="00A44DBC" w:rsidRDefault="00DA544C">
      <w:pPr>
        <w:pStyle w:val="ListParagraph"/>
        <w:numPr>
          <w:ilvl w:val="1"/>
          <w:numId w:val="2"/>
        </w:numPr>
        <w:tabs>
          <w:tab w:val="left" w:pos="904"/>
          <w:tab w:val="left" w:pos="905"/>
        </w:tabs>
        <w:ind w:left="904" w:right="469"/>
        <w:rPr>
          <w:rFonts w:ascii="Helvetica" w:hAnsi="Helvetica" w:cs="Helvetica"/>
          <w:sz w:val="24"/>
          <w:szCs w:val="24"/>
        </w:rPr>
      </w:pPr>
      <w:r w:rsidRPr="00A44DBC">
        <w:rPr>
          <w:rFonts w:ascii="Helvetica" w:hAnsi="Helvetica" w:cs="Helvetica"/>
          <w:sz w:val="24"/>
          <w:szCs w:val="24"/>
        </w:rPr>
        <w:t>Early warning indicators should be reported systematically and promptly to senior management to allow action to be taken. The frequency of reporting should be related to how quickly a risk can</w:t>
      </w:r>
      <w:r w:rsidR="00830592">
        <w:rPr>
          <w:rFonts w:ascii="Helvetica" w:hAnsi="Helvetica" w:cs="Helvetica"/>
          <w:sz w:val="24"/>
          <w:szCs w:val="24"/>
        </w:rPr>
        <w:t xml:space="preserve"> </w:t>
      </w:r>
      <w:proofErr w:type="spellStart"/>
      <w:r w:rsidR="00830592">
        <w:rPr>
          <w:rFonts w:ascii="Helvetica" w:hAnsi="Helvetica" w:cs="Helvetica"/>
          <w:sz w:val="24"/>
          <w:szCs w:val="24"/>
        </w:rPr>
        <w:t>materialise</w:t>
      </w:r>
      <w:proofErr w:type="spellEnd"/>
      <w:r w:rsidRPr="00A44DBC">
        <w:rPr>
          <w:rFonts w:ascii="Helvetica" w:hAnsi="Helvetica" w:cs="Helvetica"/>
          <w:sz w:val="24"/>
          <w:szCs w:val="24"/>
        </w:rPr>
        <w:t xml:space="preserve"> and its likely</w:t>
      </w:r>
      <w:r w:rsidRPr="00A44DBC">
        <w:rPr>
          <w:rFonts w:ascii="Helvetica" w:hAnsi="Helvetica" w:cs="Helvetica"/>
          <w:spacing w:val="-11"/>
          <w:sz w:val="24"/>
          <w:szCs w:val="24"/>
        </w:rPr>
        <w:t xml:space="preserve"> </w:t>
      </w:r>
      <w:r w:rsidRPr="00A44DBC">
        <w:rPr>
          <w:rFonts w:ascii="Helvetica" w:hAnsi="Helvetica" w:cs="Helvetica"/>
          <w:sz w:val="24"/>
          <w:szCs w:val="24"/>
        </w:rPr>
        <w:t>impact.</w:t>
      </w:r>
    </w:p>
    <w:p w14:paraId="42E1F294" w14:textId="77777777" w:rsidR="000D3981" w:rsidRPr="00A44DBC" w:rsidRDefault="000D3981">
      <w:pPr>
        <w:pStyle w:val="BodyText"/>
        <w:rPr>
          <w:rFonts w:ascii="Helvetica" w:hAnsi="Helvetica" w:cs="Helvetica"/>
        </w:rPr>
      </w:pPr>
    </w:p>
    <w:p w14:paraId="7123E04B" w14:textId="77777777" w:rsidR="000D3981" w:rsidRPr="00A44DBC" w:rsidRDefault="00DA544C">
      <w:pPr>
        <w:pStyle w:val="ListParagraph"/>
        <w:numPr>
          <w:ilvl w:val="1"/>
          <w:numId w:val="2"/>
        </w:numPr>
        <w:tabs>
          <w:tab w:val="left" w:pos="904"/>
          <w:tab w:val="left" w:pos="905"/>
        </w:tabs>
        <w:ind w:hanging="708"/>
        <w:rPr>
          <w:rFonts w:ascii="Helvetica" w:hAnsi="Helvetica" w:cs="Helvetica"/>
          <w:sz w:val="24"/>
          <w:szCs w:val="24"/>
        </w:rPr>
      </w:pPr>
      <w:r w:rsidRPr="00A44DBC">
        <w:rPr>
          <w:rFonts w:ascii="Helvetica" w:hAnsi="Helvetica" w:cs="Helvetica"/>
          <w:sz w:val="24"/>
          <w:szCs w:val="24"/>
        </w:rPr>
        <w:t>Staff should:</w:t>
      </w:r>
    </w:p>
    <w:p w14:paraId="086096DC" w14:textId="77777777" w:rsidR="000D3981" w:rsidRPr="00A44DBC" w:rsidRDefault="000D3981">
      <w:pPr>
        <w:pStyle w:val="BodyText"/>
        <w:spacing w:before="10"/>
        <w:rPr>
          <w:rFonts w:ascii="Helvetica" w:hAnsi="Helvetica" w:cs="Helvetica"/>
        </w:rPr>
      </w:pPr>
    </w:p>
    <w:p w14:paraId="7C8821E7" w14:textId="77777777" w:rsidR="000D3981" w:rsidRPr="00A44DBC" w:rsidRDefault="00DA544C">
      <w:pPr>
        <w:pStyle w:val="ListParagraph"/>
        <w:numPr>
          <w:ilvl w:val="2"/>
          <w:numId w:val="2"/>
        </w:numPr>
        <w:tabs>
          <w:tab w:val="left" w:pos="1363"/>
          <w:tab w:val="left" w:pos="1364"/>
        </w:tabs>
        <w:spacing w:line="293" w:lineRule="exact"/>
        <w:rPr>
          <w:rFonts w:ascii="Helvetica" w:hAnsi="Helvetica" w:cs="Helvetica"/>
          <w:sz w:val="24"/>
          <w:szCs w:val="24"/>
        </w:rPr>
      </w:pPr>
      <w:r w:rsidRPr="00A44DBC">
        <w:rPr>
          <w:rFonts w:ascii="Helvetica" w:hAnsi="Helvetica" w:cs="Helvetica"/>
          <w:sz w:val="24"/>
          <w:szCs w:val="24"/>
        </w:rPr>
        <w:t>Understand their accountability for individual</w:t>
      </w:r>
      <w:r w:rsidRPr="00A44DBC">
        <w:rPr>
          <w:rFonts w:ascii="Helvetica" w:hAnsi="Helvetica" w:cs="Helvetica"/>
          <w:spacing w:val="-5"/>
          <w:sz w:val="24"/>
          <w:szCs w:val="24"/>
        </w:rPr>
        <w:t xml:space="preserve"> </w:t>
      </w:r>
      <w:r w:rsidRPr="00A44DBC">
        <w:rPr>
          <w:rFonts w:ascii="Helvetica" w:hAnsi="Helvetica" w:cs="Helvetica"/>
          <w:sz w:val="24"/>
          <w:szCs w:val="24"/>
        </w:rPr>
        <w:t>risks</w:t>
      </w:r>
    </w:p>
    <w:p w14:paraId="0D898CAA" w14:textId="77777777" w:rsidR="000D3981" w:rsidRPr="00A44DBC" w:rsidRDefault="00DA544C">
      <w:pPr>
        <w:pStyle w:val="ListParagraph"/>
        <w:numPr>
          <w:ilvl w:val="2"/>
          <w:numId w:val="2"/>
        </w:numPr>
        <w:tabs>
          <w:tab w:val="left" w:pos="1363"/>
          <w:tab w:val="left" w:pos="1364"/>
        </w:tabs>
        <w:ind w:right="682"/>
        <w:rPr>
          <w:rFonts w:ascii="Helvetica" w:hAnsi="Helvetica" w:cs="Helvetica"/>
          <w:sz w:val="24"/>
          <w:szCs w:val="24"/>
        </w:rPr>
      </w:pPr>
      <w:r w:rsidRPr="00A44DBC">
        <w:rPr>
          <w:rFonts w:ascii="Helvetica" w:hAnsi="Helvetica" w:cs="Helvetica"/>
          <w:sz w:val="24"/>
          <w:szCs w:val="24"/>
        </w:rPr>
        <w:t xml:space="preserve">Understand that risk management and risk awareness are a key part of the </w:t>
      </w:r>
      <w:proofErr w:type="gramStart"/>
      <w:r w:rsidRPr="00A44DBC">
        <w:rPr>
          <w:rFonts w:ascii="Helvetica" w:hAnsi="Helvetica" w:cs="Helvetica"/>
          <w:sz w:val="24"/>
          <w:szCs w:val="24"/>
        </w:rPr>
        <w:t>School’s</w:t>
      </w:r>
      <w:proofErr w:type="gramEnd"/>
      <w:r w:rsidRPr="00A44DBC">
        <w:rPr>
          <w:rFonts w:ascii="Helvetica" w:hAnsi="Helvetica" w:cs="Helvetica"/>
          <w:spacing w:val="-1"/>
          <w:sz w:val="24"/>
          <w:szCs w:val="24"/>
        </w:rPr>
        <w:t xml:space="preserve"> </w:t>
      </w:r>
      <w:r w:rsidRPr="00A44DBC">
        <w:rPr>
          <w:rFonts w:ascii="Helvetica" w:hAnsi="Helvetica" w:cs="Helvetica"/>
          <w:sz w:val="24"/>
          <w:szCs w:val="24"/>
        </w:rPr>
        <w:t>culture</w:t>
      </w:r>
    </w:p>
    <w:p w14:paraId="70E5FF0A" w14:textId="77777777" w:rsidR="000D3981" w:rsidRPr="00A44DBC" w:rsidRDefault="00DA544C">
      <w:pPr>
        <w:pStyle w:val="ListParagraph"/>
        <w:numPr>
          <w:ilvl w:val="2"/>
          <w:numId w:val="2"/>
        </w:numPr>
        <w:tabs>
          <w:tab w:val="left" w:pos="1363"/>
          <w:tab w:val="left" w:pos="1364"/>
        </w:tabs>
        <w:ind w:right="266"/>
        <w:rPr>
          <w:rFonts w:ascii="Helvetica" w:hAnsi="Helvetica" w:cs="Helvetica"/>
          <w:sz w:val="24"/>
          <w:szCs w:val="24"/>
        </w:rPr>
      </w:pPr>
      <w:r w:rsidRPr="00A44DBC">
        <w:rPr>
          <w:rFonts w:ascii="Helvetica" w:hAnsi="Helvetica" w:cs="Helvetica"/>
          <w:sz w:val="24"/>
          <w:szCs w:val="24"/>
        </w:rPr>
        <w:t>Understand how they can enable continuous improvement of risk management response</w:t>
      </w:r>
    </w:p>
    <w:p w14:paraId="4276260F" w14:textId="77777777" w:rsidR="000D3981" w:rsidRPr="00A44DBC" w:rsidRDefault="00DA544C">
      <w:pPr>
        <w:pStyle w:val="ListParagraph"/>
        <w:numPr>
          <w:ilvl w:val="2"/>
          <w:numId w:val="2"/>
        </w:numPr>
        <w:tabs>
          <w:tab w:val="left" w:pos="1363"/>
          <w:tab w:val="left" w:pos="1364"/>
        </w:tabs>
        <w:ind w:right="376"/>
        <w:rPr>
          <w:rFonts w:ascii="Helvetica" w:hAnsi="Helvetica" w:cs="Helvetica"/>
          <w:sz w:val="24"/>
          <w:szCs w:val="24"/>
        </w:rPr>
      </w:pPr>
      <w:r w:rsidRPr="00A44DBC">
        <w:rPr>
          <w:rFonts w:ascii="Helvetica" w:hAnsi="Helvetica" w:cs="Helvetica"/>
          <w:sz w:val="24"/>
          <w:szCs w:val="24"/>
        </w:rPr>
        <w:t>Report systematically a</w:t>
      </w:r>
      <w:r w:rsidR="00E4251A" w:rsidRPr="00A44DBC">
        <w:rPr>
          <w:rFonts w:ascii="Helvetica" w:hAnsi="Helvetica" w:cs="Helvetica"/>
          <w:sz w:val="24"/>
          <w:szCs w:val="24"/>
        </w:rPr>
        <w:t>nd promptly to senior leaders</w:t>
      </w:r>
      <w:r w:rsidRPr="00A44DBC">
        <w:rPr>
          <w:rFonts w:ascii="Helvetica" w:hAnsi="Helvetica" w:cs="Helvetica"/>
          <w:sz w:val="24"/>
          <w:szCs w:val="24"/>
        </w:rPr>
        <w:t xml:space="preserve"> any perceived new risks or failures of existing control</w:t>
      </w:r>
      <w:r w:rsidRPr="00A44DBC">
        <w:rPr>
          <w:rFonts w:ascii="Helvetica" w:hAnsi="Helvetica" w:cs="Helvetica"/>
          <w:spacing w:val="-2"/>
          <w:sz w:val="24"/>
          <w:szCs w:val="24"/>
        </w:rPr>
        <w:t xml:space="preserve"> </w:t>
      </w:r>
      <w:r w:rsidRPr="00A44DBC">
        <w:rPr>
          <w:rFonts w:ascii="Helvetica" w:hAnsi="Helvetica" w:cs="Helvetica"/>
          <w:sz w:val="24"/>
          <w:szCs w:val="24"/>
        </w:rPr>
        <w:t>measures</w:t>
      </w:r>
    </w:p>
    <w:p w14:paraId="499ED801" w14:textId="77777777" w:rsidR="000D3981" w:rsidRPr="00A44DBC" w:rsidRDefault="000D3981">
      <w:pPr>
        <w:pStyle w:val="BodyText"/>
        <w:spacing w:before="6"/>
        <w:rPr>
          <w:rFonts w:ascii="Helvetica" w:hAnsi="Helvetica" w:cs="Helvetica"/>
        </w:rPr>
      </w:pPr>
    </w:p>
    <w:p w14:paraId="6DD16DEF" w14:textId="77777777" w:rsidR="000D3981" w:rsidRPr="00A44DBC" w:rsidRDefault="00DA544C">
      <w:pPr>
        <w:pStyle w:val="ListParagraph"/>
        <w:numPr>
          <w:ilvl w:val="1"/>
          <w:numId w:val="2"/>
        </w:numPr>
        <w:tabs>
          <w:tab w:val="left" w:pos="904"/>
          <w:tab w:val="left" w:pos="905"/>
        </w:tabs>
        <w:spacing w:before="1"/>
        <w:ind w:hanging="708"/>
        <w:rPr>
          <w:rFonts w:ascii="Helvetica" w:hAnsi="Helvetica" w:cs="Helvetica"/>
          <w:sz w:val="24"/>
          <w:szCs w:val="24"/>
        </w:rPr>
      </w:pPr>
      <w:r w:rsidRPr="00A44DBC">
        <w:rPr>
          <w:rFonts w:ascii="Helvetica" w:hAnsi="Helvetica" w:cs="Helvetica"/>
          <w:sz w:val="24"/>
          <w:szCs w:val="24"/>
        </w:rPr>
        <w:t>Schools</w:t>
      </w:r>
      <w:r w:rsidRPr="00A44DBC">
        <w:rPr>
          <w:rFonts w:ascii="Helvetica" w:hAnsi="Helvetica" w:cs="Helvetica"/>
          <w:spacing w:val="63"/>
          <w:sz w:val="24"/>
          <w:szCs w:val="24"/>
        </w:rPr>
        <w:t xml:space="preserve"> </w:t>
      </w:r>
      <w:r w:rsidRPr="00A44DBC">
        <w:rPr>
          <w:rFonts w:ascii="Helvetica" w:hAnsi="Helvetica" w:cs="Helvetica"/>
          <w:sz w:val="24"/>
          <w:szCs w:val="24"/>
        </w:rPr>
        <w:t>should:</w:t>
      </w:r>
    </w:p>
    <w:p w14:paraId="16736648" w14:textId="77777777" w:rsidR="000D3981" w:rsidRPr="00A44DBC" w:rsidRDefault="000D3981">
      <w:pPr>
        <w:pStyle w:val="BodyText"/>
        <w:spacing w:before="9"/>
        <w:rPr>
          <w:rFonts w:ascii="Helvetica" w:hAnsi="Helvetica" w:cs="Helvetica"/>
        </w:rPr>
      </w:pPr>
    </w:p>
    <w:p w14:paraId="6427A6C1" w14:textId="2FFBBC64" w:rsidR="000D3981" w:rsidRPr="00A44DBC" w:rsidRDefault="00E4251A">
      <w:pPr>
        <w:pStyle w:val="ListParagraph"/>
        <w:numPr>
          <w:ilvl w:val="2"/>
          <w:numId w:val="2"/>
        </w:numPr>
        <w:tabs>
          <w:tab w:val="left" w:pos="1363"/>
          <w:tab w:val="left" w:pos="1364"/>
        </w:tabs>
        <w:ind w:right="604"/>
        <w:rPr>
          <w:rFonts w:ascii="Helvetica" w:hAnsi="Helvetica" w:cs="Helvetica"/>
          <w:sz w:val="24"/>
          <w:szCs w:val="24"/>
        </w:rPr>
      </w:pPr>
      <w:r w:rsidRPr="00A44DBC">
        <w:rPr>
          <w:rFonts w:ascii="Helvetica" w:hAnsi="Helvetica" w:cs="Helvetica"/>
          <w:sz w:val="24"/>
          <w:szCs w:val="24"/>
        </w:rPr>
        <w:t>Report to the Local Advisory</w:t>
      </w:r>
      <w:r w:rsidR="00DA544C" w:rsidRPr="00A44DBC">
        <w:rPr>
          <w:rFonts w:ascii="Helvetica" w:hAnsi="Helvetica" w:cs="Helvetica"/>
          <w:sz w:val="24"/>
          <w:szCs w:val="24"/>
        </w:rPr>
        <w:t xml:space="preserve"> Bo</w:t>
      </w:r>
      <w:r w:rsidR="00411E44" w:rsidRPr="00A44DBC">
        <w:rPr>
          <w:rFonts w:ascii="Helvetica" w:hAnsi="Helvetica" w:cs="Helvetica"/>
          <w:sz w:val="24"/>
          <w:szCs w:val="24"/>
        </w:rPr>
        <w:t>ard the outcome of their</w:t>
      </w:r>
      <w:r w:rsidR="00DA544C" w:rsidRPr="00A44DBC">
        <w:rPr>
          <w:rFonts w:ascii="Helvetica" w:hAnsi="Helvetica" w:cs="Helvetica"/>
          <w:sz w:val="24"/>
          <w:szCs w:val="24"/>
        </w:rPr>
        <w:t xml:space="preserve"> review of business and financial activities and progress towards</w:t>
      </w:r>
      <w:r w:rsidR="00DA544C" w:rsidRPr="00A44DBC">
        <w:rPr>
          <w:rFonts w:ascii="Helvetica" w:hAnsi="Helvetica" w:cs="Helvetica"/>
          <w:spacing w:val="-8"/>
          <w:sz w:val="24"/>
          <w:szCs w:val="24"/>
        </w:rPr>
        <w:t xml:space="preserve"> </w:t>
      </w:r>
      <w:r w:rsidR="00DA544C" w:rsidRPr="00A44DBC">
        <w:rPr>
          <w:rFonts w:ascii="Helvetica" w:hAnsi="Helvetica" w:cs="Helvetica"/>
          <w:sz w:val="24"/>
          <w:szCs w:val="24"/>
        </w:rPr>
        <w:t>objectives</w:t>
      </w:r>
    </w:p>
    <w:p w14:paraId="603528B5" w14:textId="77777777" w:rsidR="000D3981" w:rsidRPr="00F945E3" w:rsidRDefault="00DA544C">
      <w:pPr>
        <w:pStyle w:val="ListParagraph"/>
        <w:numPr>
          <w:ilvl w:val="2"/>
          <w:numId w:val="2"/>
        </w:numPr>
        <w:tabs>
          <w:tab w:val="left" w:pos="1363"/>
          <w:tab w:val="left" w:pos="1364"/>
        </w:tabs>
        <w:ind w:right="348"/>
        <w:rPr>
          <w:rFonts w:ascii="Helvetica" w:hAnsi="Helvetica" w:cs="Helvetica"/>
          <w:sz w:val="24"/>
          <w:szCs w:val="24"/>
        </w:rPr>
      </w:pPr>
      <w:r w:rsidRPr="00A44DBC">
        <w:rPr>
          <w:rFonts w:ascii="Helvetica" w:hAnsi="Helvetica" w:cs="Helvetica"/>
          <w:sz w:val="24"/>
          <w:szCs w:val="24"/>
        </w:rPr>
        <w:t xml:space="preserve">Report systematically and promptly to the Chief Finance Officer any perceived </w:t>
      </w:r>
      <w:r w:rsidRPr="00F945E3">
        <w:rPr>
          <w:rFonts w:ascii="Helvetica" w:hAnsi="Helvetica" w:cs="Helvetica"/>
          <w:sz w:val="24"/>
          <w:szCs w:val="24"/>
        </w:rPr>
        <w:t>new risks or failures of existing control</w:t>
      </w:r>
      <w:r w:rsidRPr="00F945E3">
        <w:rPr>
          <w:rFonts w:ascii="Helvetica" w:hAnsi="Helvetica" w:cs="Helvetica"/>
          <w:spacing w:val="-7"/>
          <w:sz w:val="24"/>
          <w:szCs w:val="24"/>
        </w:rPr>
        <w:t xml:space="preserve"> </w:t>
      </w:r>
      <w:r w:rsidRPr="00F945E3">
        <w:rPr>
          <w:rFonts w:ascii="Helvetica" w:hAnsi="Helvetica" w:cs="Helvetica"/>
          <w:sz w:val="24"/>
          <w:szCs w:val="24"/>
        </w:rPr>
        <w:t>measures</w:t>
      </w:r>
    </w:p>
    <w:p w14:paraId="4FA1E58D" w14:textId="77777777" w:rsidR="00F945E3" w:rsidRPr="00F945E3" w:rsidRDefault="00F945E3" w:rsidP="00F945E3">
      <w:pPr>
        <w:tabs>
          <w:tab w:val="left" w:pos="904"/>
          <w:tab w:val="left" w:pos="905"/>
        </w:tabs>
        <w:rPr>
          <w:rFonts w:ascii="Helvetica" w:hAnsi="Helvetica" w:cs="Helvetica"/>
          <w:sz w:val="24"/>
          <w:szCs w:val="24"/>
        </w:rPr>
      </w:pPr>
    </w:p>
    <w:p w14:paraId="0878EF2B" w14:textId="7B901C59" w:rsidR="000D3981" w:rsidRPr="007560BA" w:rsidRDefault="00DA544C" w:rsidP="00F945E3">
      <w:pPr>
        <w:pStyle w:val="ListParagraph"/>
        <w:numPr>
          <w:ilvl w:val="1"/>
          <w:numId w:val="2"/>
        </w:numPr>
        <w:tabs>
          <w:tab w:val="left" w:pos="904"/>
          <w:tab w:val="left" w:pos="905"/>
        </w:tabs>
        <w:rPr>
          <w:rFonts w:ascii="Helvetica" w:hAnsi="Helvetica" w:cs="Helvetica"/>
          <w:sz w:val="24"/>
          <w:szCs w:val="24"/>
        </w:rPr>
      </w:pPr>
      <w:r w:rsidRPr="007560BA">
        <w:rPr>
          <w:rFonts w:ascii="Helvetica" w:hAnsi="Helvetica" w:cs="Helvetica"/>
          <w:sz w:val="24"/>
          <w:szCs w:val="24"/>
        </w:rPr>
        <w:t>Chief Executive Officer</w:t>
      </w:r>
      <w:r w:rsidR="00DC21EB">
        <w:rPr>
          <w:rFonts w:ascii="Helvetica" w:hAnsi="Helvetica" w:cs="Helvetica"/>
          <w:sz w:val="24"/>
          <w:szCs w:val="24"/>
        </w:rPr>
        <w:t xml:space="preserve">, </w:t>
      </w:r>
      <w:r w:rsidRPr="00DC21EB">
        <w:rPr>
          <w:rFonts w:ascii="Helvetica" w:hAnsi="Helvetica" w:cs="Helvetica"/>
          <w:sz w:val="24"/>
          <w:szCs w:val="24"/>
        </w:rPr>
        <w:t xml:space="preserve">Chief Finance Officer </w:t>
      </w:r>
      <w:r w:rsidR="00DC21EB">
        <w:rPr>
          <w:rFonts w:ascii="Helvetica" w:hAnsi="Helvetica" w:cs="Helvetica"/>
          <w:sz w:val="24"/>
          <w:szCs w:val="24"/>
        </w:rPr>
        <w:t xml:space="preserve">and </w:t>
      </w:r>
      <w:r w:rsidR="00DC21EB" w:rsidRPr="00AD10F4">
        <w:rPr>
          <w:rFonts w:ascii="Helvetica" w:hAnsi="Helvetica" w:cs="Helvetica"/>
          <w:sz w:val="24"/>
          <w:szCs w:val="24"/>
        </w:rPr>
        <w:t>Chief Operations Officer</w:t>
      </w:r>
      <w:r w:rsidR="00DC21EB" w:rsidRPr="00DC21EB">
        <w:rPr>
          <w:rFonts w:ascii="Helvetica" w:hAnsi="Helvetica" w:cs="Helvetica"/>
          <w:sz w:val="24"/>
          <w:szCs w:val="24"/>
        </w:rPr>
        <w:t xml:space="preserve"> </w:t>
      </w:r>
      <w:r w:rsidRPr="00DC21EB">
        <w:rPr>
          <w:rFonts w:ascii="Helvetica" w:hAnsi="Helvetica" w:cs="Helvetica"/>
          <w:sz w:val="24"/>
          <w:szCs w:val="24"/>
        </w:rPr>
        <w:t>should:</w:t>
      </w:r>
    </w:p>
    <w:p w14:paraId="227C07AF" w14:textId="77777777" w:rsidR="000D3981" w:rsidRPr="00A44DBC" w:rsidRDefault="000D3981">
      <w:pPr>
        <w:pStyle w:val="BodyText"/>
        <w:rPr>
          <w:rFonts w:ascii="Helvetica" w:hAnsi="Helvetica" w:cs="Helvetica"/>
        </w:rPr>
      </w:pPr>
    </w:p>
    <w:p w14:paraId="0B3F8DDC" w14:textId="77777777" w:rsidR="000D3981" w:rsidRPr="00A44DBC" w:rsidRDefault="00DA544C">
      <w:pPr>
        <w:pStyle w:val="ListParagraph"/>
        <w:numPr>
          <w:ilvl w:val="2"/>
          <w:numId w:val="2"/>
        </w:numPr>
        <w:tabs>
          <w:tab w:val="left" w:pos="1363"/>
          <w:tab w:val="left" w:pos="1364"/>
        </w:tabs>
        <w:spacing w:before="1" w:line="292" w:lineRule="exact"/>
        <w:rPr>
          <w:rFonts w:ascii="Helvetica" w:hAnsi="Helvetica" w:cs="Helvetica"/>
          <w:sz w:val="24"/>
          <w:szCs w:val="24"/>
        </w:rPr>
      </w:pPr>
      <w:r w:rsidRPr="00A44DBC">
        <w:rPr>
          <w:rFonts w:ascii="Helvetica" w:hAnsi="Helvetica" w:cs="Helvetica"/>
          <w:sz w:val="24"/>
          <w:szCs w:val="24"/>
        </w:rPr>
        <w:t>Review the findings of the</w:t>
      </w:r>
      <w:r w:rsidRPr="00A44DBC">
        <w:rPr>
          <w:rFonts w:ascii="Helvetica" w:hAnsi="Helvetica" w:cs="Helvetica"/>
          <w:spacing w:val="-6"/>
          <w:sz w:val="24"/>
          <w:szCs w:val="24"/>
        </w:rPr>
        <w:t xml:space="preserve"> </w:t>
      </w:r>
      <w:proofErr w:type="gramStart"/>
      <w:r w:rsidRPr="00A44DBC">
        <w:rPr>
          <w:rFonts w:ascii="Helvetica" w:hAnsi="Helvetica" w:cs="Helvetica"/>
          <w:sz w:val="24"/>
          <w:szCs w:val="24"/>
        </w:rPr>
        <w:t>Schools</w:t>
      </w:r>
      <w:proofErr w:type="gramEnd"/>
    </w:p>
    <w:p w14:paraId="2031D6C3" w14:textId="77777777" w:rsidR="000D3981" w:rsidRPr="00A44DBC" w:rsidRDefault="00DA544C">
      <w:pPr>
        <w:pStyle w:val="ListParagraph"/>
        <w:numPr>
          <w:ilvl w:val="2"/>
          <w:numId w:val="2"/>
        </w:numPr>
        <w:tabs>
          <w:tab w:val="left" w:pos="1363"/>
          <w:tab w:val="left" w:pos="1364"/>
        </w:tabs>
        <w:spacing w:line="292" w:lineRule="exact"/>
        <w:rPr>
          <w:rFonts w:ascii="Helvetica" w:hAnsi="Helvetica" w:cs="Helvetica"/>
          <w:sz w:val="24"/>
          <w:szCs w:val="24"/>
        </w:rPr>
      </w:pPr>
      <w:r w:rsidRPr="00A44DBC">
        <w:rPr>
          <w:rFonts w:ascii="Helvetica" w:hAnsi="Helvetica" w:cs="Helvetica"/>
          <w:sz w:val="24"/>
          <w:szCs w:val="24"/>
        </w:rPr>
        <w:t>Ensure accurate reporting of risk in terms of issue and risk</w:t>
      </w:r>
      <w:r w:rsidRPr="00A44DBC">
        <w:rPr>
          <w:rFonts w:ascii="Helvetica" w:hAnsi="Helvetica" w:cs="Helvetica"/>
          <w:spacing w:val="-2"/>
          <w:sz w:val="24"/>
          <w:szCs w:val="24"/>
        </w:rPr>
        <w:t xml:space="preserve"> </w:t>
      </w:r>
      <w:r w:rsidRPr="00A44DBC">
        <w:rPr>
          <w:rFonts w:ascii="Helvetica" w:hAnsi="Helvetica" w:cs="Helvetica"/>
          <w:sz w:val="24"/>
          <w:szCs w:val="24"/>
        </w:rPr>
        <w:t>values</w:t>
      </w:r>
    </w:p>
    <w:p w14:paraId="3308C644" w14:textId="2191173D" w:rsidR="000D3981" w:rsidRPr="00A44DBC" w:rsidRDefault="00DA544C">
      <w:pPr>
        <w:pStyle w:val="ListParagraph"/>
        <w:numPr>
          <w:ilvl w:val="2"/>
          <w:numId w:val="2"/>
        </w:numPr>
        <w:tabs>
          <w:tab w:val="left" w:pos="1363"/>
          <w:tab w:val="left" w:pos="1364"/>
        </w:tabs>
        <w:spacing w:line="293" w:lineRule="exact"/>
        <w:rPr>
          <w:rFonts w:ascii="Helvetica" w:hAnsi="Helvetica" w:cs="Helvetica"/>
          <w:sz w:val="24"/>
          <w:szCs w:val="24"/>
        </w:rPr>
      </w:pPr>
      <w:r w:rsidRPr="00A44DBC">
        <w:rPr>
          <w:rFonts w:ascii="Helvetica" w:hAnsi="Helvetica" w:cs="Helvetica"/>
          <w:sz w:val="24"/>
          <w:szCs w:val="24"/>
        </w:rPr>
        <w:lastRenderedPageBreak/>
        <w:t xml:space="preserve">Assess each risk for reporting to the </w:t>
      </w:r>
      <w:r w:rsidR="00E4251A" w:rsidRPr="00A44DBC">
        <w:rPr>
          <w:rFonts w:ascii="Helvetica" w:hAnsi="Helvetica" w:cs="Helvetica"/>
          <w:sz w:val="24"/>
          <w:szCs w:val="24"/>
        </w:rPr>
        <w:t>Finance</w:t>
      </w:r>
      <w:r w:rsidR="001844D8" w:rsidRPr="00A44DBC">
        <w:rPr>
          <w:rFonts w:ascii="Helvetica" w:hAnsi="Helvetica" w:cs="Helvetica"/>
          <w:sz w:val="24"/>
          <w:szCs w:val="24"/>
        </w:rPr>
        <w:t xml:space="preserve">, </w:t>
      </w:r>
      <w:r w:rsidRPr="00A44DBC">
        <w:rPr>
          <w:rFonts w:ascii="Helvetica" w:hAnsi="Helvetica" w:cs="Helvetica"/>
          <w:sz w:val="24"/>
          <w:szCs w:val="24"/>
        </w:rPr>
        <w:t>Audit</w:t>
      </w:r>
      <w:r w:rsidR="001844D8" w:rsidRPr="00A44DBC">
        <w:rPr>
          <w:rFonts w:ascii="Helvetica" w:hAnsi="Helvetica" w:cs="Helvetica"/>
          <w:sz w:val="24"/>
          <w:szCs w:val="24"/>
        </w:rPr>
        <w:t xml:space="preserve">, </w:t>
      </w:r>
      <w:r w:rsidR="00E4251A" w:rsidRPr="00A44DBC">
        <w:rPr>
          <w:rFonts w:ascii="Helvetica" w:hAnsi="Helvetica" w:cs="Helvetica"/>
          <w:sz w:val="24"/>
          <w:szCs w:val="24"/>
        </w:rPr>
        <w:t>Resource</w:t>
      </w:r>
      <w:r w:rsidRPr="00A44DBC">
        <w:rPr>
          <w:rFonts w:ascii="Helvetica" w:hAnsi="Helvetica" w:cs="Helvetica"/>
          <w:sz w:val="24"/>
          <w:szCs w:val="24"/>
        </w:rPr>
        <w:t xml:space="preserve"> </w:t>
      </w:r>
      <w:r w:rsidR="001844D8" w:rsidRPr="00A44DBC">
        <w:rPr>
          <w:rFonts w:ascii="Helvetica" w:hAnsi="Helvetica" w:cs="Helvetica"/>
          <w:sz w:val="24"/>
          <w:szCs w:val="24"/>
        </w:rPr>
        <w:t xml:space="preserve">and Risk </w:t>
      </w:r>
      <w:r w:rsidRPr="00A44DBC">
        <w:rPr>
          <w:rFonts w:ascii="Helvetica" w:hAnsi="Helvetica" w:cs="Helvetica"/>
          <w:sz w:val="24"/>
          <w:szCs w:val="24"/>
        </w:rPr>
        <w:t>Committee and the</w:t>
      </w:r>
      <w:r w:rsidRPr="00A44DBC">
        <w:rPr>
          <w:rFonts w:ascii="Helvetica" w:hAnsi="Helvetica" w:cs="Helvetica"/>
          <w:spacing w:val="-10"/>
          <w:sz w:val="24"/>
          <w:szCs w:val="24"/>
        </w:rPr>
        <w:t xml:space="preserve"> </w:t>
      </w:r>
      <w:r w:rsidR="00341D5F" w:rsidRPr="00A44DBC">
        <w:rPr>
          <w:rFonts w:ascii="Helvetica" w:hAnsi="Helvetica" w:cs="Helvetica"/>
          <w:sz w:val="24"/>
          <w:szCs w:val="24"/>
        </w:rPr>
        <w:t>Board of Directors</w:t>
      </w:r>
    </w:p>
    <w:p w14:paraId="72AAE6DB" w14:textId="77777777" w:rsidR="000D3981" w:rsidRPr="00A44DBC" w:rsidRDefault="00DA544C">
      <w:pPr>
        <w:pStyle w:val="ListParagraph"/>
        <w:numPr>
          <w:ilvl w:val="2"/>
          <w:numId w:val="2"/>
        </w:numPr>
        <w:tabs>
          <w:tab w:val="left" w:pos="1363"/>
          <w:tab w:val="left" w:pos="1364"/>
        </w:tabs>
        <w:spacing w:line="293" w:lineRule="exact"/>
        <w:rPr>
          <w:rFonts w:ascii="Helvetica" w:hAnsi="Helvetica" w:cs="Helvetica"/>
          <w:sz w:val="24"/>
          <w:szCs w:val="24"/>
        </w:rPr>
      </w:pPr>
      <w:r w:rsidRPr="00A44DBC">
        <w:rPr>
          <w:rFonts w:ascii="Helvetica" w:hAnsi="Helvetica" w:cs="Helvetica"/>
          <w:sz w:val="24"/>
          <w:szCs w:val="24"/>
        </w:rPr>
        <w:t>Ensure appropriate levels of awareness throughout the</w:t>
      </w:r>
      <w:r w:rsidRPr="00A44DBC">
        <w:rPr>
          <w:rFonts w:ascii="Helvetica" w:hAnsi="Helvetica" w:cs="Helvetica"/>
          <w:spacing w:val="-3"/>
          <w:sz w:val="24"/>
          <w:szCs w:val="24"/>
        </w:rPr>
        <w:t xml:space="preserve"> </w:t>
      </w:r>
      <w:proofErr w:type="gramStart"/>
      <w:r w:rsidRPr="00A44DBC">
        <w:rPr>
          <w:rFonts w:ascii="Helvetica" w:hAnsi="Helvetica" w:cs="Helvetica"/>
          <w:sz w:val="24"/>
          <w:szCs w:val="24"/>
        </w:rPr>
        <w:t>Schools</w:t>
      </w:r>
      <w:proofErr w:type="gramEnd"/>
    </w:p>
    <w:p w14:paraId="21675CB1" w14:textId="77777777" w:rsidR="000D3981" w:rsidRPr="00A44DBC" w:rsidRDefault="000D3981">
      <w:pPr>
        <w:pStyle w:val="BodyText"/>
        <w:spacing w:before="9"/>
        <w:rPr>
          <w:rFonts w:ascii="Helvetica" w:hAnsi="Helvetica" w:cs="Helvetica"/>
        </w:rPr>
      </w:pPr>
    </w:p>
    <w:p w14:paraId="155BB2F8" w14:textId="77777777" w:rsidR="000D3981" w:rsidRPr="00A44DBC" w:rsidRDefault="00E4251A">
      <w:pPr>
        <w:pStyle w:val="ListParagraph"/>
        <w:numPr>
          <w:ilvl w:val="1"/>
          <w:numId w:val="1"/>
        </w:numPr>
        <w:tabs>
          <w:tab w:val="left" w:pos="904"/>
          <w:tab w:val="left" w:pos="905"/>
        </w:tabs>
        <w:rPr>
          <w:rFonts w:ascii="Helvetica" w:hAnsi="Helvetica" w:cs="Helvetica"/>
          <w:sz w:val="24"/>
          <w:szCs w:val="24"/>
        </w:rPr>
      </w:pPr>
      <w:r w:rsidRPr="00A44DBC">
        <w:rPr>
          <w:rFonts w:ascii="Helvetica" w:hAnsi="Helvetica" w:cs="Helvetica"/>
          <w:sz w:val="24"/>
          <w:szCs w:val="24"/>
        </w:rPr>
        <w:t xml:space="preserve">The Children First Learning Partnership </w:t>
      </w:r>
      <w:r w:rsidR="00DA544C" w:rsidRPr="00A44DBC">
        <w:rPr>
          <w:rFonts w:ascii="Helvetica" w:hAnsi="Helvetica" w:cs="Helvetica"/>
          <w:sz w:val="24"/>
          <w:szCs w:val="24"/>
        </w:rPr>
        <w:t>should:</w:t>
      </w:r>
    </w:p>
    <w:p w14:paraId="270F6DE1" w14:textId="77777777" w:rsidR="000D3981" w:rsidRPr="00A44DBC" w:rsidRDefault="00DA544C">
      <w:pPr>
        <w:pStyle w:val="ListParagraph"/>
        <w:numPr>
          <w:ilvl w:val="2"/>
          <w:numId w:val="1"/>
        </w:numPr>
        <w:tabs>
          <w:tab w:val="left" w:pos="1363"/>
          <w:tab w:val="left" w:pos="1364"/>
        </w:tabs>
        <w:spacing w:before="71"/>
        <w:ind w:right="617"/>
        <w:rPr>
          <w:rFonts w:ascii="Helvetica" w:hAnsi="Helvetica" w:cs="Helvetica"/>
          <w:sz w:val="24"/>
          <w:szCs w:val="24"/>
        </w:rPr>
      </w:pPr>
      <w:r w:rsidRPr="00A44DBC">
        <w:rPr>
          <w:rFonts w:ascii="Helvetica" w:hAnsi="Helvetica" w:cs="Helvetica"/>
          <w:sz w:val="24"/>
          <w:szCs w:val="24"/>
        </w:rPr>
        <w:t xml:space="preserve">Report annually on the effectiveness of the risk </w:t>
      </w:r>
      <w:r w:rsidR="007F4553" w:rsidRPr="00A44DBC">
        <w:rPr>
          <w:rFonts w:ascii="Helvetica" w:hAnsi="Helvetica" w:cs="Helvetica"/>
          <w:sz w:val="24"/>
          <w:szCs w:val="24"/>
        </w:rPr>
        <w:t>management process in the CFLP</w:t>
      </w:r>
      <w:r w:rsidR="000711B3" w:rsidRPr="00A44DBC">
        <w:rPr>
          <w:rFonts w:ascii="Helvetica" w:hAnsi="Helvetica" w:cs="Helvetica"/>
          <w:sz w:val="24"/>
          <w:szCs w:val="24"/>
        </w:rPr>
        <w:t xml:space="preserve"> </w:t>
      </w:r>
      <w:r w:rsidRPr="00A44DBC">
        <w:rPr>
          <w:rFonts w:ascii="Helvetica" w:hAnsi="Helvetica" w:cs="Helvetica"/>
          <w:sz w:val="24"/>
          <w:szCs w:val="24"/>
        </w:rPr>
        <w:t>and its</w:t>
      </w:r>
      <w:r w:rsidRPr="00A44DBC">
        <w:rPr>
          <w:rFonts w:ascii="Helvetica" w:hAnsi="Helvetica" w:cs="Helvetica"/>
          <w:spacing w:val="-2"/>
          <w:sz w:val="24"/>
          <w:szCs w:val="24"/>
        </w:rPr>
        <w:t xml:space="preserve"> </w:t>
      </w:r>
      <w:r w:rsidRPr="00A44DBC">
        <w:rPr>
          <w:rFonts w:ascii="Helvetica" w:hAnsi="Helvetica" w:cs="Helvetica"/>
          <w:sz w:val="24"/>
          <w:szCs w:val="24"/>
        </w:rPr>
        <w:t>schools</w:t>
      </w:r>
    </w:p>
    <w:p w14:paraId="15F71440" w14:textId="52A80B01" w:rsidR="000D3981" w:rsidRPr="00A44DBC" w:rsidRDefault="00341D5F">
      <w:pPr>
        <w:pStyle w:val="ListParagraph"/>
        <w:numPr>
          <w:ilvl w:val="2"/>
          <w:numId w:val="1"/>
        </w:numPr>
        <w:tabs>
          <w:tab w:val="left" w:pos="1363"/>
          <w:tab w:val="left" w:pos="1364"/>
        </w:tabs>
        <w:ind w:right="842"/>
        <w:rPr>
          <w:rFonts w:ascii="Helvetica" w:hAnsi="Helvetica" w:cs="Helvetica"/>
          <w:sz w:val="24"/>
          <w:szCs w:val="24"/>
        </w:rPr>
      </w:pPr>
      <w:r w:rsidRPr="00A44DBC">
        <w:rPr>
          <w:rFonts w:ascii="Helvetica" w:hAnsi="Helvetica" w:cs="Helvetica"/>
          <w:sz w:val="24"/>
          <w:szCs w:val="24"/>
        </w:rPr>
        <w:t>Report to the CFLP</w:t>
      </w:r>
      <w:r w:rsidR="00DA544C" w:rsidRPr="00A44DBC">
        <w:rPr>
          <w:rFonts w:ascii="Helvetica" w:hAnsi="Helvetica" w:cs="Helvetica"/>
          <w:sz w:val="24"/>
          <w:szCs w:val="24"/>
        </w:rPr>
        <w:t>’s stakeholders on a regular basis its risk management policies and the effectiveness in achieving its</w:t>
      </w:r>
      <w:r w:rsidR="00DA544C" w:rsidRPr="00A44DBC">
        <w:rPr>
          <w:rFonts w:ascii="Helvetica" w:hAnsi="Helvetica" w:cs="Helvetica"/>
          <w:spacing w:val="-2"/>
          <w:sz w:val="24"/>
          <w:szCs w:val="24"/>
        </w:rPr>
        <w:t xml:space="preserve"> </w:t>
      </w:r>
      <w:r w:rsidR="00DA544C" w:rsidRPr="00A44DBC">
        <w:rPr>
          <w:rFonts w:ascii="Helvetica" w:hAnsi="Helvetica" w:cs="Helvetica"/>
          <w:sz w:val="24"/>
          <w:szCs w:val="24"/>
        </w:rPr>
        <w:t>objective</w:t>
      </w:r>
    </w:p>
    <w:p w14:paraId="0647299B" w14:textId="6A7E018F" w:rsidR="005D603E" w:rsidRDefault="005D603E" w:rsidP="005D603E">
      <w:pPr>
        <w:tabs>
          <w:tab w:val="left" w:pos="1363"/>
          <w:tab w:val="left" w:pos="1364"/>
        </w:tabs>
        <w:ind w:right="842"/>
        <w:rPr>
          <w:rFonts w:ascii="Helvetica" w:hAnsi="Helvetica" w:cs="Helvetica"/>
          <w:sz w:val="24"/>
          <w:szCs w:val="24"/>
        </w:rPr>
      </w:pPr>
    </w:p>
    <w:p w14:paraId="6C84484E" w14:textId="77777777" w:rsidR="00830592" w:rsidRPr="00A44DBC" w:rsidRDefault="00830592" w:rsidP="005D603E">
      <w:pPr>
        <w:tabs>
          <w:tab w:val="left" w:pos="1363"/>
          <w:tab w:val="left" w:pos="1364"/>
        </w:tabs>
        <w:ind w:right="842"/>
        <w:rPr>
          <w:rFonts w:ascii="Helvetica" w:hAnsi="Helvetica" w:cs="Helvetica"/>
          <w:sz w:val="24"/>
          <w:szCs w:val="24"/>
        </w:rPr>
      </w:pPr>
    </w:p>
    <w:p w14:paraId="7F0EB5A5" w14:textId="725B6DF4" w:rsidR="001A2A22" w:rsidRPr="00A44DBC" w:rsidRDefault="001A2A22" w:rsidP="005D603E">
      <w:pPr>
        <w:tabs>
          <w:tab w:val="left" w:pos="1363"/>
          <w:tab w:val="left" w:pos="1364"/>
        </w:tabs>
        <w:ind w:right="842"/>
        <w:rPr>
          <w:rFonts w:ascii="Helvetica" w:hAnsi="Helvetica" w:cs="Helvetica"/>
          <w:sz w:val="24"/>
          <w:szCs w:val="24"/>
        </w:rPr>
      </w:pPr>
    </w:p>
    <w:p w14:paraId="389622F3" w14:textId="72C7A11C" w:rsidR="001A2A22" w:rsidRPr="00A44DBC" w:rsidRDefault="001A2A22" w:rsidP="005D603E">
      <w:pPr>
        <w:tabs>
          <w:tab w:val="left" w:pos="1363"/>
          <w:tab w:val="left" w:pos="1364"/>
        </w:tabs>
        <w:ind w:right="842"/>
        <w:rPr>
          <w:rFonts w:ascii="Helvetica" w:hAnsi="Helvetica" w:cs="Helvetica"/>
          <w:sz w:val="24"/>
          <w:szCs w:val="24"/>
        </w:rPr>
      </w:pPr>
    </w:p>
    <w:p w14:paraId="6F7CB165" w14:textId="1DAE6435" w:rsidR="001A2A22" w:rsidRPr="00A44DBC" w:rsidRDefault="001A2A22" w:rsidP="005D603E">
      <w:pPr>
        <w:tabs>
          <w:tab w:val="left" w:pos="1363"/>
          <w:tab w:val="left" w:pos="1364"/>
        </w:tabs>
        <w:ind w:right="842"/>
        <w:rPr>
          <w:rFonts w:ascii="Helvetica" w:hAnsi="Helvetica" w:cs="Helvetica"/>
          <w:sz w:val="24"/>
          <w:szCs w:val="24"/>
        </w:rPr>
      </w:pPr>
    </w:p>
    <w:p w14:paraId="46470A1D" w14:textId="2E5BD19A" w:rsidR="001A2A22" w:rsidRPr="00A44DBC" w:rsidRDefault="001A2A22" w:rsidP="005D603E">
      <w:pPr>
        <w:tabs>
          <w:tab w:val="left" w:pos="1363"/>
          <w:tab w:val="left" w:pos="1364"/>
        </w:tabs>
        <w:ind w:right="842"/>
        <w:rPr>
          <w:rFonts w:ascii="Helvetica" w:hAnsi="Helvetica" w:cs="Helvetica"/>
          <w:sz w:val="24"/>
          <w:szCs w:val="24"/>
        </w:rPr>
      </w:pPr>
    </w:p>
    <w:p w14:paraId="1384DD56" w14:textId="6B2BDE4B" w:rsidR="001A2A22" w:rsidRPr="00A44DBC" w:rsidRDefault="001A2A22" w:rsidP="005D603E">
      <w:pPr>
        <w:tabs>
          <w:tab w:val="left" w:pos="1363"/>
          <w:tab w:val="left" w:pos="1364"/>
        </w:tabs>
        <w:ind w:right="842"/>
        <w:rPr>
          <w:rFonts w:ascii="Helvetica" w:hAnsi="Helvetica" w:cs="Helvetica"/>
          <w:sz w:val="24"/>
          <w:szCs w:val="24"/>
        </w:rPr>
      </w:pPr>
    </w:p>
    <w:p w14:paraId="0CFBC9FA" w14:textId="3280307F" w:rsidR="001A2A22" w:rsidRPr="00A44DBC" w:rsidRDefault="001A2A22" w:rsidP="005D603E">
      <w:pPr>
        <w:tabs>
          <w:tab w:val="left" w:pos="1363"/>
          <w:tab w:val="left" w:pos="1364"/>
        </w:tabs>
        <w:ind w:right="842"/>
        <w:rPr>
          <w:rFonts w:ascii="Helvetica" w:hAnsi="Helvetica" w:cs="Helvetica"/>
          <w:sz w:val="24"/>
          <w:szCs w:val="24"/>
        </w:rPr>
      </w:pPr>
    </w:p>
    <w:p w14:paraId="7AD14635" w14:textId="497F69CC" w:rsidR="001A2A22" w:rsidRPr="00A44DBC" w:rsidRDefault="001A2A22" w:rsidP="005D603E">
      <w:pPr>
        <w:tabs>
          <w:tab w:val="left" w:pos="1363"/>
          <w:tab w:val="left" w:pos="1364"/>
        </w:tabs>
        <w:ind w:right="842"/>
        <w:rPr>
          <w:rFonts w:ascii="Helvetica" w:hAnsi="Helvetica" w:cs="Helvetica"/>
          <w:sz w:val="24"/>
          <w:szCs w:val="24"/>
        </w:rPr>
      </w:pPr>
    </w:p>
    <w:p w14:paraId="380A8B68" w14:textId="0792D586" w:rsidR="001A2A22" w:rsidRPr="00A44DBC" w:rsidRDefault="001A2A22" w:rsidP="005D603E">
      <w:pPr>
        <w:tabs>
          <w:tab w:val="left" w:pos="1363"/>
          <w:tab w:val="left" w:pos="1364"/>
        </w:tabs>
        <w:ind w:right="842"/>
        <w:rPr>
          <w:rFonts w:ascii="Helvetica" w:hAnsi="Helvetica" w:cs="Helvetica"/>
          <w:sz w:val="24"/>
          <w:szCs w:val="24"/>
        </w:rPr>
      </w:pPr>
    </w:p>
    <w:p w14:paraId="271626C2" w14:textId="17D9B958" w:rsidR="001A2A22" w:rsidRPr="00A44DBC" w:rsidRDefault="001A2A22" w:rsidP="005D603E">
      <w:pPr>
        <w:tabs>
          <w:tab w:val="left" w:pos="1363"/>
          <w:tab w:val="left" w:pos="1364"/>
        </w:tabs>
        <w:ind w:right="842"/>
        <w:rPr>
          <w:rFonts w:ascii="Helvetica" w:hAnsi="Helvetica" w:cs="Helvetica"/>
          <w:sz w:val="24"/>
          <w:szCs w:val="24"/>
        </w:rPr>
      </w:pPr>
    </w:p>
    <w:p w14:paraId="16A828C8" w14:textId="4C3142E4" w:rsidR="001A2A22" w:rsidRPr="00A44DBC" w:rsidRDefault="001A2A22" w:rsidP="005D603E">
      <w:pPr>
        <w:tabs>
          <w:tab w:val="left" w:pos="1363"/>
          <w:tab w:val="left" w:pos="1364"/>
        </w:tabs>
        <w:ind w:right="842"/>
        <w:rPr>
          <w:rFonts w:ascii="Helvetica" w:hAnsi="Helvetica" w:cs="Helvetica"/>
          <w:sz w:val="24"/>
          <w:szCs w:val="24"/>
        </w:rPr>
      </w:pPr>
    </w:p>
    <w:p w14:paraId="18E0148D" w14:textId="67811207" w:rsidR="001A2A22" w:rsidRPr="00A44DBC" w:rsidRDefault="001A2A22" w:rsidP="005D603E">
      <w:pPr>
        <w:tabs>
          <w:tab w:val="left" w:pos="1363"/>
          <w:tab w:val="left" w:pos="1364"/>
        </w:tabs>
        <w:ind w:right="842"/>
        <w:rPr>
          <w:rFonts w:ascii="Helvetica" w:hAnsi="Helvetica" w:cs="Helvetica"/>
          <w:sz w:val="24"/>
          <w:szCs w:val="24"/>
        </w:rPr>
      </w:pPr>
    </w:p>
    <w:p w14:paraId="5D9D8835" w14:textId="7F7F4825" w:rsidR="001A2A22" w:rsidRPr="00A44DBC" w:rsidRDefault="001A2A22" w:rsidP="005D603E">
      <w:pPr>
        <w:tabs>
          <w:tab w:val="left" w:pos="1363"/>
          <w:tab w:val="left" w:pos="1364"/>
        </w:tabs>
        <w:ind w:right="842"/>
        <w:rPr>
          <w:rFonts w:ascii="Helvetica" w:hAnsi="Helvetica" w:cs="Helvetica"/>
          <w:sz w:val="24"/>
          <w:szCs w:val="24"/>
        </w:rPr>
      </w:pPr>
    </w:p>
    <w:p w14:paraId="50FFAD0D" w14:textId="7B9E9E11" w:rsidR="001A2A22" w:rsidRPr="00A44DBC" w:rsidRDefault="001A2A22" w:rsidP="005D603E">
      <w:pPr>
        <w:tabs>
          <w:tab w:val="left" w:pos="1363"/>
          <w:tab w:val="left" w:pos="1364"/>
        </w:tabs>
        <w:ind w:right="842"/>
        <w:rPr>
          <w:rFonts w:ascii="Helvetica" w:hAnsi="Helvetica" w:cs="Helvetica"/>
          <w:sz w:val="24"/>
          <w:szCs w:val="24"/>
        </w:rPr>
      </w:pPr>
    </w:p>
    <w:p w14:paraId="0F22E3EC" w14:textId="488E7E05" w:rsidR="001A2A22" w:rsidRPr="00A44DBC" w:rsidRDefault="001A2A22" w:rsidP="005D603E">
      <w:pPr>
        <w:tabs>
          <w:tab w:val="left" w:pos="1363"/>
          <w:tab w:val="left" w:pos="1364"/>
        </w:tabs>
        <w:ind w:right="842"/>
        <w:rPr>
          <w:rFonts w:ascii="Helvetica" w:hAnsi="Helvetica" w:cs="Helvetica"/>
          <w:sz w:val="24"/>
          <w:szCs w:val="24"/>
        </w:rPr>
      </w:pPr>
    </w:p>
    <w:p w14:paraId="1D8562E1" w14:textId="212F1C25" w:rsidR="001A2A22" w:rsidRPr="00A44DBC" w:rsidRDefault="001A2A22" w:rsidP="005D603E">
      <w:pPr>
        <w:tabs>
          <w:tab w:val="left" w:pos="1363"/>
          <w:tab w:val="left" w:pos="1364"/>
        </w:tabs>
        <w:ind w:right="842"/>
        <w:rPr>
          <w:rFonts w:ascii="Helvetica" w:hAnsi="Helvetica" w:cs="Helvetica"/>
          <w:sz w:val="24"/>
          <w:szCs w:val="24"/>
        </w:rPr>
      </w:pPr>
    </w:p>
    <w:p w14:paraId="27577915" w14:textId="61CCD299" w:rsidR="001A2A22" w:rsidRPr="00A44DBC" w:rsidRDefault="001A2A22" w:rsidP="005D603E">
      <w:pPr>
        <w:tabs>
          <w:tab w:val="left" w:pos="1363"/>
          <w:tab w:val="left" w:pos="1364"/>
        </w:tabs>
        <w:ind w:right="842"/>
        <w:rPr>
          <w:rFonts w:ascii="Helvetica" w:hAnsi="Helvetica" w:cs="Helvetica"/>
          <w:sz w:val="24"/>
          <w:szCs w:val="24"/>
        </w:rPr>
      </w:pPr>
    </w:p>
    <w:p w14:paraId="09B82BB9" w14:textId="79722082" w:rsidR="001A2A22" w:rsidRPr="00A44DBC" w:rsidRDefault="001A2A22" w:rsidP="005D603E">
      <w:pPr>
        <w:tabs>
          <w:tab w:val="left" w:pos="1363"/>
          <w:tab w:val="left" w:pos="1364"/>
        </w:tabs>
        <w:ind w:right="842"/>
        <w:rPr>
          <w:rFonts w:ascii="Helvetica" w:hAnsi="Helvetica" w:cs="Helvetica"/>
          <w:sz w:val="24"/>
          <w:szCs w:val="24"/>
        </w:rPr>
      </w:pPr>
    </w:p>
    <w:p w14:paraId="2A56264C" w14:textId="4607E9E1" w:rsidR="001A2A22" w:rsidRPr="00A44DBC" w:rsidRDefault="001A2A22" w:rsidP="005D603E">
      <w:pPr>
        <w:tabs>
          <w:tab w:val="left" w:pos="1363"/>
          <w:tab w:val="left" w:pos="1364"/>
        </w:tabs>
        <w:ind w:right="842"/>
        <w:rPr>
          <w:rFonts w:ascii="Helvetica" w:hAnsi="Helvetica" w:cs="Helvetica"/>
          <w:sz w:val="24"/>
          <w:szCs w:val="24"/>
        </w:rPr>
      </w:pPr>
    </w:p>
    <w:p w14:paraId="38A44663" w14:textId="112D2227" w:rsidR="001A2A22" w:rsidRPr="00A44DBC" w:rsidRDefault="001A2A22" w:rsidP="005D603E">
      <w:pPr>
        <w:tabs>
          <w:tab w:val="left" w:pos="1363"/>
          <w:tab w:val="left" w:pos="1364"/>
        </w:tabs>
        <w:ind w:right="842"/>
        <w:rPr>
          <w:rFonts w:ascii="Helvetica" w:hAnsi="Helvetica" w:cs="Helvetica"/>
          <w:sz w:val="24"/>
          <w:szCs w:val="24"/>
        </w:rPr>
      </w:pPr>
    </w:p>
    <w:p w14:paraId="0B83F203" w14:textId="5FE80746" w:rsidR="001A2A22" w:rsidRPr="00A44DBC" w:rsidRDefault="001A2A22" w:rsidP="005D603E">
      <w:pPr>
        <w:tabs>
          <w:tab w:val="left" w:pos="1363"/>
          <w:tab w:val="left" w:pos="1364"/>
        </w:tabs>
        <w:ind w:right="842"/>
        <w:rPr>
          <w:rFonts w:ascii="Helvetica" w:hAnsi="Helvetica" w:cs="Helvetica"/>
          <w:sz w:val="24"/>
          <w:szCs w:val="24"/>
        </w:rPr>
      </w:pPr>
    </w:p>
    <w:p w14:paraId="636BEC62" w14:textId="3E585148" w:rsidR="001A2A22" w:rsidRPr="00A44DBC" w:rsidRDefault="001A2A22" w:rsidP="005D603E">
      <w:pPr>
        <w:tabs>
          <w:tab w:val="left" w:pos="1363"/>
          <w:tab w:val="left" w:pos="1364"/>
        </w:tabs>
        <w:ind w:right="842"/>
        <w:rPr>
          <w:rFonts w:ascii="Helvetica" w:hAnsi="Helvetica" w:cs="Helvetica"/>
          <w:sz w:val="24"/>
          <w:szCs w:val="24"/>
        </w:rPr>
      </w:pPr>
    </w:p>
    <w:p w14:paraId="5D32FD4A" w14:textId="082BDA53" w:rsidR="001A2A22" w:rsidRPr="00A44DBC" w:rsidRDefault="001A2A22" w:rsidP="005D603E">
      <w:pPr>
        <w:tabs>
          <w:tab w:val="left" w:pos="1363"/>
          <w:tab w:val="left" w:pos="1364"/>
        </w:tabs>
        <w:ind w:right="842"/>
        <w:rPr>
          <w:rFonts w:ascii="Helvetica" w:hAnsi="Helvetica" w:cs="Helvetica"/>
          <w:sz w:val="24"/>
          <w:szCs w:val="24"/>
        </w:rPr>
      </w:pPr>
    </w:p>
    <w:p w14:paraId="15635ED9" w14:textId="203A6341" w:rsidR="001A2A22" w:rsidRPr="00A44DBC" w:rsidRDefault="001A2A22" w:rsidP="005D603E">
      <w:pPr>
        <w:tabs>
          <w:tab w:val="left" w:pos="1363"/>
          <w:tab w:val="left" w:pos="1364"/>
        </w:tabs>
        <w:ind w:right="842"/>
        <w:rPr>
          <w:rFonts w:ascii="Helvetica" w:hAnsi="Helvetica" w:cs="Helvetica"/>
          <w:sz w:val="24"/>
          <w:szCs w:val="24"/>
        </w:rPr>
      </w:pPr>
    </w:p>
    <w:p w14:paraId="7AFE85D5" w14:textId="116138B0" w:rsidR="001A2A22" w:rsidRPr="00A44DBC" w:rsidRDefault="001A2A22" w:rsidP="005D603E">
      <w:pPr>
        <w:tabs>
          <w:tab w:val="left" w:pos="1363"/>
          <w:tab w:val="left" w:pos="1364"/>
        </w:tabs>
        <w:ind w:right="842"/>
        <w:rPr>
          <w:rFonts w:ascii="Helvetica" w:hAnsi="Helvetica" w:cs="Helvetica"/>
          <w:sz w:val="24"/>
          <w:szCs w:val="24"/>
        </w:rPr>
      </w:pPr>
    </w:p>
    <w:p w14:paraId="59C87899" w14:textId="7AC77C6A" w:rsidR="001A2A22" w:rsidRPr="00A44DBC" w:rsidRDefault="001A2A22" w:rsidP="005D603E">
      <w:pPr>
        <w:tabs>
          <w:tab w:val="left" w:pos="1363"/>
          <w:tab w:val="left" w:pos="1364"/>
        </w:tabs>
        <w:ind w:right="842"/>
        <w:rPr>
          <w:rFonts w:ascii="Helvetica" w:hAnsi="Helvetica" w:cs="Helvetica"/>
          <w:sz w:val="24"/>
          <w:szCs w:val="24"/>
        </w:rPr>
      </w:pPr>
    </w:p>
    <w:p w14:paraId="51FCF1DB" w14:textId="6FD7486E" w:rsidR="001A2A22" w:rsidRPr="00A44DBC" w:rsidRDefault="001A2A22" w:rsidP="005D603E">
      <w:pPr>
        <w:tabs>
          <w:tab w:val="left" w:pos="1363"/>
          <w:tab w:val="left" w:pos="1364"/>
        </w:tabs>
        <w:ind w:right="842"/>
        <w:rPr>
          <w:rFonts w:ascii="Helvetica" w:hAnsi="Helvetica" w:cs="Helvetica"/>
          <w:sz w:val="24"/>
          <w:szCs w:val="24"/>
        </w:rPr>
      </w:pPr>
    </w:p>
    <w:p w14:paraId="3102970D" w14:textId="4B69A790" w:rsidR="001A2A22" w:rsidRPr="00A44DBC" w:rsidRDefault="001A2A22" w:rsidP="005D603E">
      <w:pPr>
        <w:tabs>
          <w:tab w:val="left" w:pos="1363"/>
          <w:tab w:val="left" w:pos="1364"/>
        </w:tabs>
        <w:ind w:right="842"/>
        <w:rPr>
          <w:rFonts w:ascii="Helvetica" w:hAnsi="Helvetica" w:cs="Helvetica"/>
          <w:sz w:val="24"/>
          <w:szCs w:val="24"/>
        </w:rPr>
      </w:pPr>
    </w:p>
    <w:p w14:paraId="2F4E10FC" w14:textId="60EE6CEF" w:rsidR="001A2A22" w:rsidRPr="00A44DBC" w:rsidRDefault="001A2A22" w:rsidP="005D603E">
      <w:pPr>
        <w:tabs>
          <w:tab w:val="left" w:pos="1363"/>
          <w:tab w:val="left" w:pos="1364"/>
        </w:tabs>
        <w:ind w:right="842"/>
        <w:rPr>
          <w:rFonts w:ascii="Helvetica" w:hAnsi="Helvetica" w:cs="Helvetica"/>
          <w:sz w:val="24"/>
          <w:szCs w:val="24"/>
        </w:rPr>
      </w:pPr>
    </w:p>
    <w:p w14:paraId="35D6016A" w14:textId="6E010B42" w:rsidR="001A2A22" w:rsidRPr="00A44DBC" w:rsidRDefault="001A2A22" w:rsidP="005D603E">
      <w:pPr>
        <w:tabs>
          <w:tab w:val="left" w:pos="1363"/>
          <w:tab w:val="left" w:pos="1364"/>
        </w:tabs>
        <w:ind w:right="842"/>
        <w:rPr>
          <w:rFonts w:ascii="Helvetica" w:hAnsi="Helvetica" w:cs="Helvetica"/>
          <w:sz w:val="24"/>
          <w:szCs w:val="24"/>
        </w:rPr>
      </w:pPr>
    </w:p>
    <w:p w14:paraId="3919D551" w14:textId="2F196576" w:rsidR="001A2A22" w:rsidRPr="00A44DBC" w:rsidRDefault="001A2A22" w:rsidP="005D603E">
      <w:pPr>
        <w:tabs>
          <w:tab w:val="left" w:pos="1363"/>
          <w:tab w:val="left" w:pos="1364"/>
        </w:tabs>
        <w:ind w:right="842"/>
        <w:rPr>
          <w:rFonts w:ascii="Helvetica" w:hAnsi="Helvetica" w:cs="Helvetica"/>
          <w:sz w:val="24"/>
          <w:szCs w:val="24"/>
        </w:rPr>
      </w:pPr>
    </w:p>
    <w:p w14:paraId="7C561BF5" w14:textId="0E7B79C5" w:rsidR="001A2A22" w:rsidRPr="00A44DBC" w:rsidRDefault="001A2A22" w:rsidP="005D603E">
      <w:pPr>
        <w:tabs>
          <w:tab w:val="left" w:pos="1363"/>
          <w:tab w:val="left" w:pos="1364"/>
        </w:tabs>
        <w:ind w:right="842"/>
        <w:rPr>
          <w:rFonts w:ascii="Helvetica" w:hAnsi="Helvetica" w:cs="Helvetica"/>
          <w:sz w:val="24"/>
          <w:szCs w:val="24"/>
        </w:rPr>
      </w:pPr>
    </w:p>
    <w:p w14:paraId="31FB4678" w14:textId="0FCB4383" w:rsidR="001A2A22" w:rsidRPr="00A44DBC" w:rsidRDefault="001A2A22" w:rsidP="005D603E">
      <w:pPr>
        <w:tabs>
          <w:tab w:val="left" w:pos="1363"/>
          <w:tab w:val="left" w:pos="1364"/>
        </w:tabs>
        <w:ind w:right="842"/>
        <w:rPr>
          <w:rFonts w:ascii="Helvetica" w:hAnsi="Helvetica" w:cs="Helvetica"/>
          <w:sz w:val="24"/>
          <w:szCs w:val="24"/>
        </w:rPr>
      </w:pPr>
    </w:p>
    <w:p w14:paraId="03E9AADF" w14:textId="364CDBEB" w:rsidR="001A2A22" w:rsidRPr="00A44DBC" w:rsidRDefault="001A2A22" w:rsidP="005D603E">
      <w:pPr>
        <w:tabs>
          <w:tab w:val="left" w:pos="1363"/>
          <w:tab w:val="left" w:pos="1364"/>
        </w:tabs>
        <w:ind w:right="842"/>
        <w:rPr>
          <w:rFonts w:ascii="Helvetica" w:hAnsi="Helvetica" w:cs="Helvetica"/>
          <w:sz w:val="24"/>
          <w:szCs w:val="24"/>
        </w:rPr>
      </w:pPr>
    </w:p>
    <w:p w14:paraId="3D9D94F9" w14:textId="6168DCB0" w:rsidR="001A2A22" w:rsidRPr="00A44DBC" w:rsidRDefault="001A2A22" w:rsidP="005D603E">
      <w:pPr>
        <w:tabs>
          <w:tab w:val="left" w:pos="1363"/>
          <w:tab w:val="left" w:pos="1364"/>
        </w:tabs>
        <w:ind w:right="842"/>
        <w:rPr>
          <w:rFonts w:ascii="Helvetica" w:hAnsi="Helvetica" w:cs="Helvetica"/>
          <w:sz w:val="24"/>
          <w:szCs w:val="24"/>
        </w:rPr>
      </w:pPr>
    </w:p>
    <w:p w14:paraId="0EE729AD" w14:textId="55368E3D" w:rsidR="001A2A22" w:rsidRPr="00A44DBC" w:rsidRDefault="001A2A22" w:rsidP="005D603E">
      <w:pPr>
        <w:tabs>
          <w:tab w:val="left" w:pos="1363"/>
          <w:tab w:val="left" w:pos="1364"/>
        </w:tabs>
        <w:ind w:right="842"/>
        <w:rPr>
          <w:rFonts w:ascii="Helvetica" w:hAnsi="Helvetica" w:cs="Helvetica"/>
          <w:sz w:val="24"/>
          <w:szCs w:val="24"/>
        </w:rPr>
      </w:pPr>
    </w:p>
    <w:p w14:paraId="28FBA370" w14:textId="58B9BB08" w:rsidR="001A2A22" w:rsidRPr="00A44DBC" w:rsidRDefault="001A2A22" w:rsidP="005D603E">
      <w:pPr>
        <w:tabs>
          <w:tab w:val="left" w:pos="1363"/>
          <w:tab w:val="left" w:pos="1364"/>
        </w:tabs>
        <w:ind w:right="842"/>
        <w:rPr>
          <w:rFonts w:ascii="Helvetica" w:hAnsi="Helvetica" w:cs="Helvetica"/>
          <w:sz w:val="24"/>
          <w:szCs w:val="24"/>
        </w:rPr>
      </w:pPr>
    </w:p>
    <w:p w14:paraId="23B170B7" w14:textId="693DCFBB" w:rsidR="001A2A22" w:rsidRPr="00A44DBC" w:rsidRDefault="001A2A22" w:rsidP="005D603E">
      <w:pPr>
        <w:tabs>
          <w:tab w:val="left" w:pos="1363"/>
          <w:tab w:val="left" w:pos="1364"/>
        </w:tabs>
        <w:ind w:right="842"/>
        <w:rPr>
          <w:rFonts w:ascii="Helvetica" w:hAnsi="Helvetica" w:cs="Helvetica"/>
          <w:sz w:val="24"/>
          <w:szCs w:val="24"/>
        </w:rPr>
      </w:pPr>
    </w:p>
    <w:p w14:paraId="03571C11" w14:textId="3FDC7791" w:rsidR="001A2A22" w:rsidRPr="00A44DBC" w:rsidRDefault="001A2A22" w:rsidP="005D603E">
      <w:pPr>
        <w:tabs>
          <w:tab w:val="left" w:pos="1363"/>
          <w:tab w:val="left" w:pos="1364"/>
        </w:tabs>
        <w:ind w:right="842"/>
        <w:rPr>
          <w:rFonts w:ascii="Helvetica" w:hAnsi="Helvetica" w:cs="Helvetica"/>
          <w:sz w:val="24"/>
          <w:szCs w:val="24"/>
        </w:rPr>
      </w:pPr>
    </w:p>
    <w:p w14:paraId="5D6739B6" w14:textId="5C1DEBE2" w:rsidR="005D603E" w:rsidRPr="00A44DBC" w:rsidRDefault="005D603E" w:rsidP="005D603E">
      <w:pPr>
        <w:tabs>
          <w:tab w:val="left" w:pos="1363"/>
          <w:tab w:val="left" w:pos="1364"/>
        </w:tabs>
        <w:ind w:right="842"/>
        <w:rPr>
          <w:rFonts w:ascii="Helvetica" w:hAnsi="Helvetica" w:cs="Helvetica"/>
          <w:sz w:val="24"/>
          <w:szCs w:val="24"/>
        </w:rPr>
      </w:pPr>
    </w:p>
    <w:p w14:paraId="02EF251B" w14:textId="2B6F34C8" w:rsidR="005D603E" w:rsidRPr="00A44DBC" w:rsidRDefault="005D603E" w:rsidP="005D603E">
      <w:pPr>
        <w:tabs>
          <w:tab w:val="left" w:pos="1363"/>
          <w:tab w:val="left" w:pos="1364"/>
        </w:tabs>
        <w:ind w:right="842"/>
        <w:rPr>
          <w:rFonts w:ascii="Helvetica" w:hAnsi="Helvetica" w:cs="Helvetica"/>
          <w:sz w:val="24"/>
          <w:szCs w:val="24"/>
        </w:rPr>
      </w:pPr>
    </w:p>
    <w:p w14:paraId="6448AA6F" w14:textId="52BF43A2" w:rsidR="005D603E" w:rsidRPr="00A44DBC" w:rsidRDefault="005D603E" w:rsidP="005D603E">
      <w:pPr>
        <w:tabs>
          <w:tab w:val="left" w:pos="1363"/>
          <w:tab w:val="left" w:pos="1364"/>
        </w:tabs>
        <w:ind w:right="842"/>
        <w:rPr>
          <w:rFonts w:ascii="Helvetica" w:hAnsi="Helvetica" w:cs="Helvetica"/>
          <w:sz w:val="24"/>
          <w:szCs w:val="24"/>
        </w:rPr>
      </w:pPr>
    </w:p>
    <w:p w14:paraId="0E92797E" w14:textId="244B8FDF" w:rsidR="005D603E" w:rsidRPr="00A44DBC" w:rsidRDefault="005D603E" w:rsidP="005D603E">
      <w:pPr>
        <w:tabs>
          <w:tab w:val="left" w:pos="1363"/>
          <w:tab w:val="left" w:pos="1364"/>
        </w:tabs>
        <w:ind w:right="842"/>
        <w:rPr>
          <w:rFonts w:ascii="Helvetica" w:hAnsi="Helvetica" w:cs="Helvetica"/>
          <w:sz w:val="24"/>
          <w:szCs w:val="24"/>
        </w:rPr>
      </w:pPr>
    </w:p>
    <w:p w14:paraId="01DB213A" w14:textId="4E965EEC" w:rsidR="005D603E" w:rsidRPr="00A44DBC" w:rsidRDefault="005D603E" w:rsidP="005D603E">
      <w:pPr>
        <w:tabs>
          <w:tab w:val="left" w:pos="1363"/>
          <w:tab w:val="left" w:pos="1364"/>
        </w:tabs>
        <w:ind w:right="842"/>
        <w:rPr>
          <w:rFonts w:ascii="Helvetica" w:hAnsi="Helvetica" w:cs="Helvetica"/>
          <w:sz w:val="24"/>
          <w:szCs w:val="24"/>
        </w:rPr>
      </w:pPr>
    </w:p>
    <w:p w14:paraId="79C46E0F" w14:textId="17233FAC" w:rsidR="005D603E" w:rsidRPr="00432CDB" w:rsidRDefault="005D603E" w:rsidP="005D603E">
      <w:pPr>
        <w:tabs>
          <w:tab w:val="left" w:pos="1363"/>
          <w:tab w:val="left" w:pos="1364"/>
        </w:tabs>
        <w:ind w:right="842"/>
        <w:rPr>
          <w:rFonts w:ascii="Century Gothic" w:hAnsi="Century Gothic" w:cs="Helvetica"/>
          <w:sz w:val="24"/>
          <w:szCs w:val="24"/>
        </w:rPr>
      </w:pPr>
    </w:p>
    <w:p w14:paraId="3E4E77A3" w14:textId="5CA0E3AC" w:rsidR="00205130" w:rsidRPr="00432CDB" w:rsidRDefault="00205130" w:rsidP="005D603E">
      <w:pPr>
        <w:tabs>
          <w:tab w:val="left" w:pos="1363"/>
          <w:tab w:val="left" w:pos="1364"/>
        </w:tabs>
        <w:ind w:right="842"/>
        <w:rPr>
          <w:rFonts w:ascii="Century Gothic" w:hAnsi="Century Gothic" w:cs="Helvetica"/>
          <w:b/>
          <w:sz w:val="24"/>
          <w:szCs w:val="24"/>
        </w:rPr>
      </w:pPr>
      <w:r w:rsidRPr="00432CDB">
        <w:rPr>
          <w:rFonts w:ascii="Century Gothic" w:hAnsi="Century Gothic" w:cs="Helvetica"/>
          <w:b/>
          <w:sz w:val="24"/>
          <w:szCs w:val="24"/>
        </w:rPr>
        <w:lastRenderedPageBreak/>
        <w:t>Version Control:</w:t>
      </w:r>
    </w:p>
    <w:p w14:paraId="48E6455A" w14:textId="77777777" w:rsidR="00432CDB" w:rsidRPr="00A44DBC" w:rsidRDefault="00432CDB" w:rsidP="005D603E">
      <w:pPr>
        <w:tabs>
          <w:tab w:val="left" w:pos="1363"/>
          <w:tab w:val="left" w:pos="1364"/>
        </w:tabs>
        <w:ind w:right="842"/>
        <w:rPr>
          <w:rFonts w:ascii="Helvetica" w:hAnsi="Helvetica" w:cs="Helvetica"/>
          <w:b/>
        </w:rPr>
      </w:pPr>
    </w:p>
    <w:tbl>
      <w:tblPr>
        <w:tblW w:w="104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318"/>
        <w:gridCol w:w="6604"/>
        <w:gridCol w:w="1418"/>
      </w:tblGrid>
      <w:tr w:rsidR="00205130" w:rsidRPr="00A44DBC" w14:paraId="39BC87FA" w14:textId="77777777" w:rsidTr="00205130">
        <w:tc>
          <w:tcPr>
            <w:tcW w:w="1135" w:type="dxa"/>
            <w:shd w:val="clear" w:color="auto" w:fill="auto"/>
          </w:tcPr>
          <w:p w14:paraId="1E9073F0" w14:textId="77777777" w:rsidR="00205130" w:rsidRPr="00A44DBC" w:rsidRDefault="00205130" w:rsidP="003C5856">
            <w:pPr>
              <w:rPr>
                <w:rFonts w:ascii="Helvetica" w:hAnsi="Helvetica" w:cs="Helvetica"/>
              </w:rPr>
            </w:pPr>
            <w:r w:rsidRPr="00A44DBC">
              <w:rPr>
                <w:rFonts w:ascii="Helvetica" w:hAnsi="Helvetica" w:cs="Helvetica"/>
              </w:rPr>
              <w:t>Version</w:t>
            </w:r>
          </w:p>
        </w:tc>
        <w:tc>
          <w:tcPr>
            <w:tcW w:w="1318" w:type="dxa"/>
            <w:shd w:val="clear" w:color="auto" w:fill="auto"/>
          </w:tcPr>
          <w:p w14:paraId="26BC732A" w14:textId="77777777" w:rsidR="00205130" w:rsidRPr="00A44DBC" w:rsidRDefault="00205130" w:rsidP="003C5856">
            <w:pPr>
              <w:rPr>
                <w:rFonts w:ascii="Helvetica" w:hAnsi="Helvetica" w:cs="Helvetica"/>
              </w:rPr>
            </w:pPr>
            <w:r w:rsidRPr="00A44DBC">
              <w:rPr>
                <w:rFonts w:ascii="Helvetica" w:hAnsi="Helvetica" w:cs="Helvetica"/>
              </w:rPr>
              <w:t>Date</w:t>
            </w:r>
          </w:p>
        </w:tc>
        <w:tc>
          <w:tcPr>
            <w:tcW w:w="6604" w:type="dxa"/>
            <w:shd w:val="clear" w:color="auto" w:fill="auto"/>
          </w:tcPr>
          <w:p w14:paraId="269AD5D8" w14:textId="77777777" w:rsidR="00205130" w:rsidRPr="00A44DBC" w:rsidRDefault="00205130" w:rsidP="003C5856">
            <w:pPr>
              <w:rPr>
                <w:rFonts w:ascii="Helvetica" w:hAnsi="Helvetica" w:cs="Helvetica"/>
              </w:rPr>
            </w:pPr>
            <w:r w:rsidRPr="00A44DBC">
              <w:rPr>
                <w:rFonts w:ascii="Helvetica" w:hAnsi="Helvetica" w:cs="Helvetica"/>
              </w:rPr>
              <w:t>Amendment</w:t>
            </w:r>
          </w:p>
        </w:tc>
        <w:tc>
          <w:tcPr>
            <w:tcW w:w="1418" w:type="dxa"/>
            <w:shd w:val="clear" w:color="auto" w:fill="auto"/>
          </w:tcPr>
          <w:p w14:paraId="1D0A932B" w14:textId="77777777" w:rsidR="00205130" w:rsidRPr="00A44DBC" w:rsidRDefault="00205130" w:rsidP="003C5856">
            <w:pPr>
              <w:rPr>
                <w:rFonts w:ascii="Helvetica" w:hAnsi="Helvetica" w:cs="Helvetica"/>
              </w:rPr>
            </w:pPr>
            <w:r w:rsidRPr="00A44DBC">
              <w:rPr>
                <w:rFonts w:ascii="Helvetica" w:hAnsi="Helvetica" w:cs="Helvetica"/>
              </w:rPr>
              <w:t>By</w:t>
            </w:r>
          </w:p>
        </w:tc>
      </w:tr>
      <w:tr w:rsidR="00205130" w:rsidRPr="00A44DBC" w14:paraId="32C53BB0" w14:textId="77777777" w:rsidTr="00205130">
        <w:tc>
          <w:tcPr>
            <w:tcW w:w="1135" w:type="dxa"/>
            <w:shd w:val="clear" w:color="auto" w:fill="auto"/>
          </w:tcPr>
          <w:p w14:paraId="10B953DF" w14:textId="77777777" w:rsidR="00205130" w:rsidRPr="00A44DBC" w:rsidRDefault="00205130" w:rsidP="00205130">
            <w:pPr>
              <w:rPr>
                <w:rFonts w:ascii="Helvetica" w:hAnsi="Helvetica" w:cs="Helvetica"/>
              </w:rPr>
            </w:pPr>
            <w:r w:rsidRPr="00A44DBC">
              <w:rPr>
                <w:rFonts w:ascii="Helvetica" w:hAnsi="Helvetica" w:cs="Helvetica"/>
              </w:rPr>
              <w:t>V1</w:t>
            </w:r>
          </w:p>
        </w:tc>
        <w:tc>
          <w:tcPr>
            <w:tcW w:w="1318" w:type="dxa"/>
            <w:shd w:val="clear" w:color="auto" w:fill="auto"/>
          </w:tcPr>
          <w:p w14:paraId="30D34184" w14:textId="77777777" w:rsidR="00205130" w:rsidRPr="00A44DBC" w:rsidRDefault="00205130" w:rsidP="00205130">
            <w:pPr>
              <w:rPr>
                <w:rFonts w:ascii="Helvetica" w:hAnsi="Helvetica" w:cs="Helvetica"/>
              </w:rPr>
            </w:pPr>
            <w:r w:rsidRPr="00A44DBC">
              <w:rPr>
                <w:rFonts w:ascii="Helvetica" w:hAnsi="Helvetica" w:cs="Helvetica"/>
              </w:rPr>
              <w:t>12.2020</w:t>
            </w:r>
          </w:p>
        </w:tc>
        <w:tc>
          <w:tcPr>
            <w:tcW w:w="6604" w:type="dxa"/>
            <w:shd w:val="clear" w:color="auto" w:fill="auto"/>
          </w:tcPr>
          <w:p w14:paraId="0057F976" w14:textId="2003FBB2" w:rsidR="00205130" w:rsidRPr="00187303" w:rsidRDefault="00205130" w:rsidP="00205130">
            <w:pPr>
              <w:tabs>
                <w:tab w:val="left" w:pos="1355"/>
                <w:tab w:val="left" w:pos="1356"/>
              </w:tabs>
              <w:ind w:right="810"/>
              <w:rPr>
                <w:rFonts w:ascii="Helvetica" w:hAnsi="Helvetica" w:cs="Helvetica"/>
              </w:rPr>
            </w:pPr>
            <w:r w:rsidRPr="00187303">
              <w:rPr>
                <w:rFonts w:ascii="Helvetica" w:hAnsi="Helvetica" w:cs="Helvetica"/>
              </w:rPr>
              <w:t>Provide adequate information in a timely manner to the CFLP and its Finance, Audit and Resource Committee on the status of risks and</w:t>
            </w:r>
            <w:r w:rsidRPr="00187303">
              <w:rPr>
                <w:rFonts w:ascii="Helvetica" w:hAnsi="Helvetica" w:cs="Helvetica"/>
                <w:spacing w:val="1"/>
              </w:rPr>
              <w:t xml:space="preserve"> </w:t>
            </w:r>
            <w:r w:rsidRPr="00187303">
              <w:rPr>
                <w:rFonts w:ascii="Helvetica" w:hAnsi="Helvetica" w:cs="Helvetica"/>
              </w:rPr>
              <w:t>controls</w:t>
            </w:r>
          </w:p>
          <w:p w14:paraId="28AD6E26" w14:textId="77777777" w:rsidR="00205130" w:rsidRPr="00187303" w:rsidRDefault="00205130" w:rsidP="00205130">
            <w:pPr>
              <w:rPr>
                <w:rFonts w:ascii="Helvetica" w:hAnsi="Helvetica" w:cs="Helvetica"/>
              </w:rPr>
            </w:pPr>
            <w:r w:rsidRPr="00187303">
              <w:rPr>
                <w:rFonts w:ascii="Helvetica" w:hAnsi="Helvetica" w:cs="Helvetica"/>
                <w:b/>
              </w:rPr>
              <w:t xml:space="preserve">Change: </w:t>
            </w:r>
            <w:r w:rsidRPr="00187303">
              <w:rPr>
                <w:rFonts w:ascii="Helvetica" w:hAnsi="Helvetica" w:cs="Helvetica"/>
              </w:rPr>
              <w:t xml:space="preserve">The Trust’s Finance, Audit, Resource and Risk Committee is responsible for overseeing internal controls, financial regularity and rigorous risk management. </w:t>
            </w:r>
          </w:p>
          <w:p w14:paraId="53DB8C97" w14:textId="77777777" w:rsidR="00205130" w:rsidRPr="00187303" w:rsidRDefault="00205130" w:rsidP="00205130">
            <w:pPr>
              <w:tabs>
                <w:tab w:val="left" w:pos="1355"/>
                <w:tab w:val="left" w:pos="1356"/>
              </w:tabs>
              <w:ind w:right="810"/>
              <w:rPr>
                <w:rFonts w:ascii="Helvetica" w:hAnsi="Helvetica" w:cs="Helvetica"/>
              </w:rPr>
            </w:pPr>
          </w:p>
          <w:p w14:paraId="4BD1A44B" w14:textId="40DD2EC4" w:rsidR="00205130" w:rsidRPr="00187303" w:rsidRDefault="00205130" w:rsidP="00205130">
            <w:pPr>
              <w:rPr>
                <w:rFonts w:ascii="Helvetica" w:hAnsi="Helvetica" w:cs="Helvetica"/>
              </w:rPr>
            </w:pPr>
          </w:p>
        </w:tc>
        <w:tc>
          <w:tcPr>
            <w:tcW w:w="1418" w:type="dxa"/>
            <w:shd w:val="clear" w:color="auto" w:fill="auto"/>
          </w:tcPr>
          <w:p w14:paraId="4498BE31" w14:textId="2EBC2035" w:rsidR="00205130" w:rsidRPr="00A44DBC" w:rsidRDefault="00205130" w:rsidP="00205130">
            <w:pPr>
              <w:rPr>
                <w:rFonts w:ascii="Helvetica" w:hAnsi="Helvetica" w:cs="Helvetica"/>
              </w:rPr>
            </w:pPr>
            <w:r w:rsidRPr="00A44DBC">
              <w:rPr>
                <w:rFonts w:ascii="Helvetica" w:hAnsi="Helvetica" w:cs="Helvetica"/>
              </w:rPr>
              <w:t>CEO</w:t>
            </w:r>
          </w:p>
        </w:tc>
      </w:tr>
      <w:tr w:rsidR="00205130" w:rsidRPr="00A44DBC" w14:paraId="4B97D3C8" w14:textId="77777777" w:rsidTr="00205130">
        <w:tc>
          <w:tcPr>
            <w:tcW w:w="1135" w:type="dxa"/>
            <w:shd w:val="clear" w:color="auto" w:fill="auto"/>
          </w:tcPr>
          <w:p w14:paraId="538F9944" w14:textId="77777777" w:rsidR="00205130" w:rsidRPr="00A44DBC" w:rsidRDefault="00205130" w:rsidP="00205130">
            <w:pPr>
              <w:rPr>
                <w:rFonts w:ascii="Helvetica" w:hAnsi="Helvetica" w:cs="Helvetica"/>
              </w:rPr>
            </w:pPr>
            <w:r w:rsidRPr="00A44DBC">
              <w:rPr>
                <w:rFonts w:ascii="Helvetica" w:hAnsi="Helvetica" w:cs="Helvetica"/>
              </w:rPr>
              <w:t>V1</w:t>
            </w:r>
          </w:p>
        </w:tc>
        <w:tc>
          <w:tcPr>
            <w:tcW w:w="1318" w:type="dxa"/>
            <w:shd w:val="clear" w:color="auto" w:fill="auto"/>
          </w:tcPr>
          <w:p w14:paraId="46F7A6BC" w14:textId="77777777" w:rsidR="00205130" w:rsidRPr="00A44DBC" w:rsidRDefault="00205130" w:rsidP="00205130">
            <w:pPr>
              <w:rPr>
                <w:rFonts w:ascii="Helvetica" w:hAnsi="Helvetica" w:cs="Helvetica"/>
              </w:rPr>
            </w:pPr>
            <w:r w:rsidRPr="00A44DBC">
              <w:rPr>
                <w:rFonts w:ascii="Helvetica" w:hAnsi="Helvetica" w:cs="Helvetica"/>
              </w:rPr>
              <w:t>12.2020</w:t>
            </w:r>
          </w:p>
        </w:tc>
        <w:tc>
          <w:tcPr>
            <w:tcW w:w="6604" w:type="dxa"/>
            <w:shd w:val="clear" w:color="auto" w:fill="auto"/>
          </w:tcPr>
          <w:p w14:paraId="6DD704C7" w14:textId="4AD04A7E" w:rsidR="00205130" w:rsidRPr="00187303" w:rsidRDefault="00205130" w:rsidP="00205130">
            <w:pPr>
              <w:rPr>
                <w:rFonts w:ascii="Helvetica" w:hAnsi="Helvetica" w:cs="Helvetica"/>
              </w:rPr>
            </w:pPr>
            <w:r w:rsidRPr="00187303">
              <w:rPr>
                <w:rFonts w:ascii="Helvetica" w:hAnsi="Helvetica" w:cs="Helvetica"/>
              </w:rPr>
              <w:t>4.3That officer is responsible for overseeing the relevant section of the Risk Register and ensuring that it is appropriately updated for reporting to the CFLP’s Directors and Finance, Audit and Resource Committee.#</w:t>
            </w:r>
            <w:r w:rsidRPr="00187303">
              <w:rPr>
                <w:rFonts w:ascii="Helvetica" w:hAnsi="Helvetica" w:cs="Helvetica"/>
                <w:b/>
              </w:rPr>
              <w:t xml:space="preserve"> Change: </w:t>
            </w:r>
            <w:r w:rsidRPr="00187303">
              <w:rPr>
                <w:rFonts w:ascii="Helvetica" w:hAnsi="Helvetica" w:cs="Helvetica"/>
              </w:rPr>
              <w:t>That officer is responsible for overseeing the relevant section of the Risk Register and ensuring that it is appropriately updated for reporting to the CFLP’s Directors and Finance, Audit, Resource and Risk Committee.</w:t>
            </w:r>
          </w:p>
        </w:tc>
        <w:tc>
          <w:tcPr>
            <w:tcW w:w="1418" w:type="dxa"/>
            <w:shd w:val="clear" w:color="auto" w:fill="auto"/>
          </w:tcPr>
          <w:p w14:paraId="6CDF3F99" w14:textId="77777777" w:rsidR="00205130" w:rsidRPr="00A44DBC" w:rsidRDefault="00205130" w:rsidP="00205130">
            <w:pPr>
              <w:rPr>
                <w:rFonts w:ascii="Helvetica" w:hAnsi="Helvetica" w:cs="Helvetica"/>
              </w:rPr>
            </w:pPr>
            <w:r w:rsidRPr="00A44DBC">
              <w:rPr>
                <w:rFonts w:ascii="Helvetica" w:hAnsi="Helvetica" w:cs="Helvetica"/>
              </w:rPr>
              <w:t>CFO</w:t>
            </w:r>
          </w:p>
        </w:tc>
      </w:tr>
      <w:tr w:rsidR="00205130" w:rsidRPr="00A44DBC" w14:paraId="0247664F" w14:textId="77777777" w:rsidTr="00205130">
        <w:tc>
          <w:tcPr>
            <w:tcW w:w="1135" w:type="dxa"/>
            <w:shd w:val="clear" w:color="auto" w:fill="auto"/>
          </w:tcPr>
          <w:p w14:paraId="649E0D6D" w14:textId="57B8BBCA" w:rsidR="00205130" w:rsidRPr="00A44DBC" w:rsidRDefault="00205130" w:rsidP="00205130">
            <w:pPr>
              <w:rPr>
                <w:rFonts w:ascii="Helvetica" w:hAnsi="Helvetica" w:cs="Helvetica"/>
              </w:rPr>
            </w:pPr>
            <w:r w:rsidRPr="00A44DBC">
              <w:rPr>
                <w:rFonts w:ascii="Helvetica" w:hAnsi="Helvetica" w:cs="Helvetica"/>
              </w:rPr>
              <w:t>V1</w:t>
            </w:r>
          </w:p>
        </w:tc>
        <w:tc>
          <w:tcPr>
            <w:tcW w:w="1318" w:type="dxa"/>
            <w:shd w:val="clear" w:color="auto" w:fill="auto"/>
          </w:tcPr>
          <w:p w14:paraId="1E760C1B" w14:textId="2E4FF8E9" w:rsidR="00205130" w:rsidRPr="00A44DBC" w:rsidRDefault="00205130" w:rsidP="00205130">
            <w:pPr>
              <w:rPr>
                <w:rFonts w:ascii="Helvetica" w:hAnsi="Helvetica" w:cs="Helvetica"/>
              </w:rPr>
            </w:pPr>
            <w:r w:rsidRPr="00A44DBC">
              <w:rPr>
                <w:rFonts w:ascii="Helvetica" w:hAnsi="Helvetica" w:cs="Helvetica"/>
              </w:rPr>
              <w:t>12.2020</w:t>
            </w:r>
          </w:p>
        </w:tc>
        <w:tc>
          <w:tcPr>
            <w:tcW w:w="6604" w:type="dxa"/>
            <w:shd w:val="clear" w:color="auto" w:fill="auto"/>
          </w:tcPr>
          <w:p w14:paraId="76CADA50" w14:textId="4A6B546C" w:rsidR="00205130" w:rsidRPr="00187303" w:rsidRDefault="00205130" w:rsidP="00205130">
            <w:pPr>
              <w:tabs>
                <w:tab w:val="left" w:pos="1363"/>
                <w:tab w:val="left" w:pos="1364"/>
              </w:tabs>
              <w:ind w:right="816"/>
              <w:rPr>
                <w:rFonts w:ascii="Helvetica" w:hAnsi="Helvetica" w:cs="Helvetica"/>
              </w:rPr>
            </w:pPr>
            <w:r w:rsidRPr="00187303">
              <w:rPr>
                <w:rFonts w:ascii="Helvetica" w:hAnsi="Helvetica" w:cs="Helvetica"/>
              </w:rPr>
              <w:t>5.5Provide adequate information to the CFLP’s Finance Audit and Resource Committee on the most significant</w:t>
            </w:r>
            <w:r w:rsidRPr="00187303">
              <w:rPr>
                <w:rFonts w:ascii="Helvetica" w:hAnsi="Helvetica" w:cs="Helvetica"/>
                <w:spacing w:val="-3"/>
              </w:rPr>
              <w:t xml:space="preserve"> </w:t>
            </w:r>
            <w:r w:rsidRPr="00187303">
              <w:rPr>
                <w:rFonts w:ascii="Helvetica" w:hAnsi="Helvetica" w:cs="Helvetica"/>
              </w:rPr>
              <w:t>risks</w:t>
            </w:r>
          </w:p>
          <w:p w14:paraId="3478CC1F" w14:textId="77777777" w:rsidR="00205130" w:rsidRPr="00187303" w:rsidRDefault="00205130" w:rsidP="00205130">
            <w:pPr>
              <w:tabs>
                <w:tab w:val="left" w:pos="1363"/>
                <w:tab w:val="left" w:pos="1364"/>
              </w:tabs>
              <w:ind w:right="816"/>
              <w:rPr>
                <w:rFonts w:ascii="Helvetica" w:hAnsi="Helvetica" w:cs="Helvetica"/>
              </w:rPr>
            </w:pPr>
            <w:r w:rsidRPr="00187303">
              <w:rPr>
                <w:rFonts w:ascii="Helvetica" w:hAnsi="Helvetica" w:cs="Helvetica"/>
                <w:b/>
              </w:rPr>
              <w:t>Change</w:t>
            </w:r>
            <w:r w:rsidRPr="00187303">
              <w:rPr>
                <w:rFonts w:ascii="Helvetica" w:hAnsi="Helvetica" w:cs="Helvetica"/>
              </w:rPr>
              <w:t>: Provide adequate information to the CFLP’s Finance, Audit, Resource and Risk Committee on the most significant</w:t>
            </w:r>
            <w:r w:rsidRPr="00187303">
              <w:rPr>
                <w:rFonts w:ascii="Helvetica" w:hAnsi="Helvetica" w:cs="Helvetica"/>
                <w:spacing w:val="-3"/>
              </w:rPr>
              <w:t xml:space="preserve"> </w:t>
            </w:r>
            <w:r w:rsidRPr="00187303">
              <w:rPr>
                <w:rFonts w:ascii="Helvetica" w:hAnsi="Helvetica" w:cs="Helvetica"/>
              </w:rPr>
              <w:t>risks</w:t>
            </w:r>
          </w:p>
          <w:p w14:paraId="4117432C" w14:textId="77777777" w:rsidR="00205130" w:rsidRPr="00187303" w:rsidRDefault="00205130" w:rsidP="00205130">
            <w:pPr>
              <w:tabs>
                <w:tab w:val="left" w:pos="1363"/>
                <w:tab w:val="left" w:pos="1364"/>
              </w:tabs>
              <w:ind w:right="816"/>
              <w:rPr>
                <w:rFonts w:ascii="Helvetica" w:hAnsi="Helvetica" w:cs="Helvetica"/>
              </w:rPr>
            </w:pPr>
          </w:p>
          <w:p w14:paraId="5A0A0FF9" w14:textId="77777777" w:rsidR="00205130" w:rsidRPr="00187303" w:rsidRDefault="00205130" w:rsidP="00205130">
            <w:pPr>
              <w:tabs>
                <w:tab w:val="left" w:pos="1363"/>
                <w:tab w:val="left" w:pos="1364"/>
              </w:tabs>
              <w:ind w:right="816"/>
              <w:rPr>
                <w:rFonts w:ascii="Helvetica" w:hAnsi="Helvetica" w:cs="Helvetica"/>
              </w:rPr>
            </w:pPr>
          </w:p>
          <w:p w14:paraId="31BB24CD" w14:textId="77777777" w:rsidR="00205130" w:rsidRPr="00187303" w:rsidRDefault="00205130" w:rsidP="00205130">
            <w:pPr>
              <w:rPr>
                <w:rFonts w:ascii="Helvetica" w:hAnsi="Helvetica" w:cs="Helvetica"/>
              </w:rPr>
            </w:pPr>
          </w:p>
        </w:tc>
        <w:tc>
          <w:tcPr>
            <w:tcW w:w="1418" w:type="dxa"/>
            <w:shd w:val="clear" w:color="auto" w:fill="auto"/>
          </w:tcPr>
          <w:p w14:paraId="737FA0C4" w14:textId="196A41C1" w:rsidR="00205130" w:rsidRPr="00A44DBC" w:rsidRDefault="00205130" w:rsidP="00205130">
            <w:pPr>
              <w:rPr>
                <w:rFonts w:ascii="Helvetica" w:hAnsi="Helvetica" w:cs="Helvetica"/>
              </w:rPr>
            </w:pPr>
            <w:r w:rsidRPr="00A44DBC">
              <w:rPr>
                <w:rFonts w:ascii="Helvetica" w:hAnsi="Helvetica" w:cs="Helvetica"/>
              </w:rPr>
              <w:t>CEO</w:t>
            </w:r>
          </w:p>
        </w:tc>
      </w:tr>
      <w:tr w:rsidR="00205130" w:rsidRPr="00A44DBC" w14:paraId="60075529" w14:textId="77777777" w:rsidTr="00205130">
        <w:tc>
          <w:tcPr>
            <w:tcW w:w="1135" w:type="dxa"/>
            <w:shd w:val="clear" w:color="auto" w:fill="auto"/>
          </w:tcPr>
          <w:p w14:paraId="6EA445C5" w14:textId="595D3985" w:rsidR="00205130" w:rsidRPr="00A44DBC" w:rsidRDefault="00205130" w:rsidP="00205130">
            <w:pPr>
              <w:rPr>
                <w:rFonts w:ascii="Helvetica" w:hAnsi="Helvetica" w:cs="Helvetica"/>
              </w:rPr>
            </w:pPr>
            <w:r w:rsidRPr="00A44DBC">
              <w:rPr>
                <w:rFonts w:ascii="Helvetica" w:hAnsi="Helvetica" w:cs="Helvetica"/>
              </w:rPr>
              <w:t>V1</w:t>
            </w:r>
          </w:p>
        </w:tc>
        <w:tc>
          <w:tcPr>
            <w:tcW w:w="1318" w:type="dxa"/>
            <w:shd w:val="clear" w:color="auto" w:fill="auto"/>
          </w:tcPr>
          <w:p w14:paraId="2F15872F" w14:textId="4D0CBE10" w:rsidR="00205130" w:rsidRPr="00A44DBC" w:rsidRDefault="00205130" w:rsidP="00205130">
            <w:pPr>
              <w:rPr>
                <w:rFonts w:ascii="Helvetica" w:hAnsi="Helvetica" w:cs="Helvetica"/>
              </w:rPr>
            </w:pPr>
            <w:r w:rsidRPr="00A44DBC">
              <w:rPr>
                <w:rFonts w:ascii="Helvetica" w:hAnsi="Helvetica" w:cs="Helvetica"/>
              </w:rPr>
              <w:t>12.2020</w:t>
            </w:r>
          </w:p>
        </w:tc>
        <w:tc>
          <w:tcPr>
            <w:tcW w:w="6604" w:type="dxa"/>
            <w:shd w:val="clear" w:color="auto" w:fill="auto"/>
          </w:tcPr>
          <w:p w14:paraId="5F261962" w14:textId="479D0F83" w:rsidR="00205130" w:rsidRPr="00187303" w:rsidRDefault="00205130" w:rsidP="00205130">
            <w:pPr>
              <w:tabs>
                <w:tab w:val="left" w:pos="904"/>
                <w:tab w:val="left" w:pos="905"/>
              </w:tabs>
              <w:rPr>
                <w:rFonts w:ascii="Helvetica" w:hAnsi="Helvetica" w:cs="Helvetica"/>
              </w:rPr>
            </w:pPr>
            <w:r w:rsidRPr="00187303">
              <w:rPr>
                <w:rFonts w:ascii="Helvetica" w:hAnsi="Helvetica" w:cs="Helvetica"/>
              </w:rPr>
              <w:t>10.4 The Finance, Audit and Resource and Committee</w:t>
            </w:r>
            <w:r w:rsidRPr="00187303">
              <w:rPr>
                <w:rFonts w:ascii="Helvetica" w:hAnsi="Helvetica" w:cs="Helvetica"/>
                <w:spacing w:val="1"/>
              </w:rPr>
              <w:t xml:space="preserve"> </w:t>
            </w:r>
            <w:r w:rsidRPr="00187303">
              <w:rPr>
                <w:rFonts w:ascii="Helvetica" w:hAnsi="Helvetica" w:cs="Helvetica"/>
              </w:rPr>
              <w:t>should:</w:t>
            </w:r>
          </w:p>
          <w:p w14:paraId="53A8BB36" w14:textId="77777777" w:rsidR="00205130" w:rsidRPr="00187303" w:rsidRDefault="00205130" w:rsidP="00205130">
            <w:pPr>
              <w:pStyle w:val="BodyText"/>
              <w:spacing w:before="1"/>
              <w:rPr>
                <w:rFonts w:ascii="Helvetica" w:hAnsi="Helvetica" w:cs="Helvetica"/>
                <w:sz w:val="22"/>
                <w:szCs w:val="22"/>
              </w:rPr>
            </w:pPr>
          </w:p>
          <w:p w14:paraId="0B22F511" w14:textId="77777777" w:rsidR="00205130" w:rsidRPr="00187303" w:rsidRDefault="00205130" w:rsidP="00205130">
            <w:pPr>
              <w:tabs>
                <w:tab w:val="left" w:pos="1363"/>
                <w:tab w:val="left" w:pos="1364"/>
              </w:tabs>
              <w:ind w:right="175"/>
              <w:rPr>
                <w:rFonts w:ascii="Helvetica" w:hAnsi="Helvetica" w:cs="Helvetica"/>
              </w:rPr>
            </w:pPr>
            <w:r w:rsidRPr="00187303">
              <w:rPr>
                <w:rFonts w:ascii="Helvetica" w:hAnsi="Helvetica" w:cs="Helvetica"/>
              </w:rPr>
              <w:t>Review the Risk Register annually, or more frequently if felt appropriate</w:t>
            </w:r>
          </w:p>
          <w:p w14:paraId="1424BF7D" w14:textId="53034F56" w:rsidR="00205130" w:rsidRPr="00187303" w:rsidRDefault="00205130" w:rsidP="00205130">
            <w:pPr>
              <w:tabs>
                <w:tab w:val="left" w:pos="1363"/>
                <w:tab w:val="left" w:pos="1364"/>
              </w:tabs>
              <w:spacing w:line="293" w:lineRule="exact"/>
              <w:rPr>
                <w:rFonts w:ascii="Helvetica" w:hAnsi="Helvetica" w:cs="Helvetica"/>
              </w:rPr>
            </w:pPr>
            <w:r w:rsidRPr="00187303">
              <w:rPr>
                <w:rFonts w:ascii="Helvetica" w:hAnsi="Helvetica" w:cs="Helvetica"/>
              </w:rPr>
              <w:t>Provide ongoing advice on the effectiveness of the risk management</w:t>
            </w:r>
            <w:r w:rsidRPr="00187303">
              <w:rPr>
                <w:rFonts w:ascii="Helvetica" w:hAnsi="Helvetica" w:cs="Helvetica"/>
                <w:spacing w:val="-9"/>
              </w:rPr>
              <w:t xml:space="preserve"> </w:t>
            </w:r>
            <w:r w:rsidRPr="00187303">
              <w:rPr>
                <w:rFonts w:ascii="Helvetica" w:hAnsi="Helvetica" w:cs="Helvetica"/>
              </w:rPr>
              <w:t>process</w:t>
            </w:r>
          </w:p>
          <w:p w14:paraId="29CAB8FA" w14:textId="77777777" w:rsidR="00205130" w:rsidRPr="00187303" w:rsidRDefault="00205130" w:rsidP="00205130">
            <w:pPr>
              <w:tabs>
                <w:tab w:val="left" w:pos="904"/>
                <w:tab w:val="left" w:pos="905"/>
              </w:tabs>
              <w:rPr>
                <w:rFonts w:ascii="Helvetica" w:hAnsi="Helvetica" w:cs="Helvetica"/>
              </w:rPr>
            </w:pPr>
            <w:r w:rsidRPr="00187303">
              <w:rPr>
                <w:rFonts w:ascii="Helvetica" w:hAnsi="Helvetica" w:cs="Helvetica"/>
                <w:b/>
              </w:rPr>
              <w:t>Change</w:t>
            </w:r>
            <w:r w:rsidRPr="00187303">
              <w:rPr>
                <w:rFonts w:ascii="Helvetica" w:hAnsi="Helvetica" w:cs="Helvetica"/>
              </w:rPr>
              <w:t>: The Finance, Audit, Resource and Risk Committee</w:t>
            </w:r>
            <w:r w:rsidRPr="00187303">
              <w:rPr>
                <w:rFonts w:ascii="Helvetica" w:hAnsi="Helvetica" w:cs="Helvetica"/>
                <w:spacing w:val="1"/>
              </w:rPr>
              <w:t xml:space="preserve"> </w:t>
            </w:r>
            <w:r w:rsidRPr="00187303">
              <w:rPr>
                <w:rFonts w:ascii="Helvetica" w:hAnsi="Helvetica" w:cs="Helvetica"/>
              </w:rPr>
              <w:t>should:</w:t>
            </w:r>
          </w:p>
          <w:p w14:paraId="3286F8A6" w14:textId="53C2C89A" w:rsidR="00205130" w:rsidRPr="00187303" w:rsidRDefault="00205130" w:rsidP="00205130">
            <w:pPr>
              <w:tabs>
                <w:tab w:val="left" w:pos="1363"/>
                <w:tab w:val="left" w:pos="1364"/>
              </w:tabs>
              <w:ind w:right="175"/>
              <w:rPr>
                <w:rFonts w:ascii="Helvetica" w:hAnsi="Helvetica" w:cs="Helvetica"/>
              </w:rPr>
            </w:pPr>
            <w:r w:rsidRPr="00187303">
              <w:rPr>
                <w:rFonts w:ascii="Helvetica" w:hAnsi="Helvetica" w:cs="Helvetica"/>
              </w:rPr>
              <w:t>Review the Risk Register annually, or more frequently if felt appropriate</w:t>
            </w:r>
          </w:p>
          <w:p w14:paraId="67EFF036" w14:textId="3F3537EC" w:rsidR="00205130" w:rsidRPr="00187303" w:rsidRDefault="00205130" w:rsidP="00205130">
            <w:pPr>
              <w:tabs>
                <w:tab w:val="left" w:pos="1363"/>
                <w:tab w:val="left" w:pos="1364"/>
              </w:tabs>
              <w:spacing w:line="293" w:lineRule="exact"/>
              <w:rPr>
                <w:rFonts w:ascii="Helvetica" w:hAnsi="Helvetica" w:cs="Helvetica"/>
              </w:rPr>
            </w:pPr>
            <w:r w:rsidRPr="00187303">
              <w:rPr>
                <w:rFonts w:ascii="Helvetica" w:hAnsi="Helvetica" w:cs="Helvetica"/>
              </w:rPr>
              <w:t>Provide ongoing advice on the effectiveness of the risk management</w:t>
            </w:r>
            <w:r w:rsidRPr="00187303">
              <w:rPr>
                <w:rFonts w:ascii="Helvetica" w:hAnsi="Helvetica" w:cs="Helvetica"/>
                <w:spacing w:val="-9"/>
              </w:rPr>
              <w:t xml:space="preserve"> </w:t>
            </w:r>
            <w:r w:rsidRPr="00187303">
              <w:rPr>
                <w:rFonts w:ascii="Helvetica" w:hAnsi="Helvetica" w:cs="Helvetica"/>
              </w:rPr>
              <w:t>process</w:t>
            </w:r>
          </w:p>
        </w:tc>
        <w:tc>
          <w:tcPr>
            <w:tcW w:w="1418" w:type="dxa"/>
            <w:shd w:val="clear" w:color="auto" w:fill="auto"/>
          </w:tcPr>
          <w:p w14:paraId="7ADF3529" w14:textId="530C4970" w:rsidR="00205130" w:rsidRPr="00A44DBC" w:rsidRDefault="00205130" w:rsidP="00205130">
            <w:pPr>
              <w:rPr>
                <w:rFonts w:ascii="Helvetica" w:hAnsi="Helvetica" w:cs="Helvetica"/>
              </w:rPr>
            </w:pPr>
            <w:r w:rsidRPr="00A44DBC">
              <w:rPr>
                <w:rFonts w:ascii="Helvetica" w:hAnsi="Helvetica" w:cs="Helvetica"/>
              </w:rPr>
              <w:t>CEO</w:t>
            </w:r>
          </w:p>
        </w:tc>
      </w:tr>
      <w:tr w:rsidR="00205130" w:rsidRPr="00A44DBC" w14:paraId="63A020B1" w14:textId="77777777" w:rsidTr="00205130">
        <w:tc>
          <w:tcPr>
            <w:tcW w:w="1135" w:type="dxa"/>
            <w:shd w:val="clear" w:color="auto" w:fill="auto"/>
          </w:tcPr>
          <w:p w14:paraId="0D87A821" w14:textId="0BEDA769" w:rsidR="00205130" w:rsidRPr="00A44DBC" w:rsidRDefault="00205130" w:rsidP="00205130">
            <w:pPr>
              <w:rPr>
                <w:rFonts w:ascii="Helvetica" w:hAnsi="Helvetica" w:cs="Helvetica"/>
              </w:rPr>
            </w:pPr>
            <w:r w:rsidRPr="00A44DBC">
              <w:rPr>
                <w:rFonts w:ascii="Helvetica" w:hAnsi="Helvetica" w:cs="Helvetica"/>
              </w:rPr>
              <w:t>V1</w:t>
            </w:r>
          </w:p>
        </w:tc>
        <w:tc>
          <w:tcPr>
            <w:tcW w:w="1318" w:type="dxa"/>
            <w:shd w:val="clear" w:color="auto" w:fill="auto"/>
          </w:tcPr>
          <w:p w14:paraId="2849BCE7" w14:textId="05C107BE" w:rsidR="00205130" w:rsidRPr="00A44DBC" w:rsidRDefault="00205130" w:rsidP="00205130">
            <w:pPr>
              <w:rPr>
                <w:rFonts w:ascii="Helvetica" w:hAnsi="Helvetica" w:cs="Helvetica"/>
              </w:rPr>
            </w:pPr>
            <w:r w:rsidRPr="00A44DBC">
              <w:rPr>
                <w:rFonts w:ascii="Helvetica" w:hAnsi="Helvetica" w:cs="Helvetica"/>
              </w:rPr>
              <w:t>12.2020</w:t>
            </w:r>
          </w:p>
        </w:tc>
        <w:tc>
          <w:tcPr>
            <w:tcW w:w="6604" w:type="dxa"/>
            <w:shd w:val="clear" w:color="auto" w:fill="auto"/>
          </w:tcPr>
          <w:p w14:paraId="09DBE9AC" w14:textId="441B784E" w:rsidR="00205130" w:rsidRPr="00187303" w:rsidRDefault="00205130" w:rsidP="00205130">
            <w:pPr>
              <w:tabs>
                <w:tab w:val="left" w:pos="1363"/>
                <w:tab w:val="left" w:pos="1364"/>
              </w:tabs>
              <w:spacing w:line="293" w:lineRule="exact"/>
              <w:rPr>
                <w:rFonts w:ascii="Helvetica" w:hAnsi="Helvetica" w:cs="Helvetica"/>
              </w:rPr>
            </w:pPr>
            <w:r w:rsidRPr="00187303">
              <w:rPr>
                <w:rFonts w:ascii="Helvetica" w:hAnsi="Helvetica" w:cs="Helvetica"/>
              </w:rPr>
              <w:t>11.5 Assess each risk for reporting to the Finance Audit and Resource Committee and the</w:t>
            </w:r>
            <w:r w:rsidRPr="00187303">
              <w:rPr>
                <w:rFonts w:ascii="Helvetica" w:hAnsi="Helvetica" w:cs="Helvetica"/>
                <w:spacing w:val="-10"/>
              </w:rPr>
              <w:t xml:space="preserve"> </w:t>
            </w:r>
            <w:r w:rsidRPr="00187303">
              <w:rPr>
                <w:rFonts w:ascii="Helvetica" w:hAnsi="Helvetica" w:cs="Helvetica"/>
              </w:rPr>
              <w:t>Board of Directors</w:t>
            </w:r>
          </w:p>
          <w:p w14:paraId="00528620" w14:textId="382741E5" w:rsidR="00205130" w:rsidRPr="00187303" w:rsidRDefault="00205130" w:rsidP="00205130">
            <w:pPr>
              <w:tabs>
                <w:tab w:val="left" w:pos="1363"/>
                <w:tab w:val="left" w:pos="1364"/>
              </w:tabs>
              <w:spacing w:line="293" w:lineRule="exact"/>
              <w:rPr>
                <w:rFonts w:ascii="Helvetica" w:hAnsi="Helvetica" w:cs="Helvetica"/>
              </w:rPr>
            </w:pPr>
          </w:p>
          <w:p w14:paraId="0C05B0B8" w14:textId="77777777" w:rsidR="00205130" w:rsidRPr="00187303" w:rsidRDefault="00205130" w:rsidP="00205130">
            <w:pPr>
              <w:tabs>
                <w:tab w:val="left" w:pos="1363"/>
                <w:tab w:val="left" w:pos="1364"/>
              </w:tabs>
              <w:spacing w:line="293" w:lineRule="exact"/>
              <w:rPr>
                <w:rFonts w:ascii="Helvetica" w:hAnsi="Helvetica" w:cs="Helvetica"/>
              </w:rPr>
            </w:pPr>
            <w:r w:rsidRPr="00187303">
              <w:rPr>
                <w:rFonts w:ascii="Helvetica" w:hAnsi="Helvetica" w:cs="Helvetica"/>
                <w:b/>
              </w:rPr>
              <w:t>Change</w:t>
            </w:r>
            <w:r w:rsidRPr="00187303">
              <w:rPr>
                <w:rFonts w:ascii="Helvetica" w:hAnsi="Helvetica" w:cs="Helvetica"/>
              </w:rPr>
              <w:t>: Assess each risk for reporting to the Finance, Audit, Resource and Risk Committee and the</w:t>
            </w:r>
            <w:r w:rsidRPr="00187303">
              <w:rPr>
                <w:rFonts w:ascii="Helvetica" w:hAnsi="Helvetica" w:cs="Helvetica"/>
                <w:spacing w:val="-10"/>
              </w:rPr>
              <w:t xml:space="preserve"> </w:t>
            </w:r>
            <w:r w:rsidRPr="00187303">
              <w:rPr>
                <w:rFonts w:ascii="Helvetica" w:hAnsi="Helvetica" w:cs="Helvetica"/>
              </w:rPr>
              <w:t>Board of Directors</w:t>
            </w:r>
          </w:p>
          <w:p w14:paraId="2FE0A543" w14:textId="6CE32F96" w:rsidR="00205130" w:rsidRPr="00187303" w:rsidRDefault="00205130" w:rsidP="00205130">
            <w:pPr>
              <w:rPr>
                <w:rFonts w:ascii="Helvetica" w:hAnsi="Helvetica" w:cs="Helvetica"/>
              </w:rPr>
            </w:pPr>
          </w:p>
        </w:tc>
        <w:tc>
          <w:tcPr>
            <w:tcW w:w="1418" w:type="dxa"/>
            <w:shd w:val="clear" w:color="auto" w:fill="auto"/>
          </w:tcPr>
          <w:p w14:paraId="5830CFC8" w14:textId="442EEE4D" w:rsidR="00205130" w:rsidRPr="00A44DBC" w:rsidRDefault="00205130" w:rsidP="00205130">
            <w:pPr>
              <w:rPr>
                <w:rFonts w:ascii="Helvetica" w:hAnsi="Helvetica" w:cs="Helvetica"/>
              </w:rPr>
            </w:pPr>
            <w:r w:rsidRPr="00A44DBC">
              <w:rPr>
                <w:rFonts w:ascii="Helvetica" w:hAnsi="Helvetica" w:cs="Helvetica"/>
              </w:rPr>
              <w:t>CEO</w:t>
            </w:r>
          </w:p>
        </w:tc>
      </w:tr>
      <w:tr w:rsidR="00205130" w:rsidRPr="00A44DBC" w14:paraId="1E7526B7" w14:textId="77777777" w:rsidTr="00205130">
        <w:tc>
          <w:tcPr>
            <w:tcW w:w="1135" w:type="dxa"/>
            <w:shd w:val="clear" w:color="auto" w:fill="auto"/>
          </w:tcPr>
          <w:p w14:paraId="1AA47B99" w14:textId="77777777" w:rsidR="00205130" w:rsidRPr="00A44DBC" w:rsidRDefault="00205130" w:rsidP="00205130">
            <w:pPr>
              <w:rPr>
                <w:rFonts w:ascii="Helvetica" w:hAnsi="Helvetica" w:cs="Helvetica"/>
              </w:rPr>
            </w:pPr>
            <w:r w:rsidRPr="00A44DBC">
              <w:rPr>
                <w:rFonts w:ascii="Helvetica" w:hAnsi="Helvetica" w:cs="Helvetica"/>
              </w:rPr>
              <w:t>V2</w:t>
            </w:r>
          </w:p>
        </w:tc>
        <w:tc>
          <w:tcPr>
            <w:tcW w:w="1318" w:type="dxa"/>
            <w:shd w:val="clear" w:color="auto" w:fill="auto"/>
          </w:tcPr>
          <w:p w14:paraId="33264B30" w14:textId="77777777" w:rsidR="00205130" w:rsidRPr="00A44DBC" w:rsidRDefault="00205130" w:rsidP="00205130">
            <w:pPr>
              <w:rPr>
                <w:rFonts w:ascii="Helvetica" w:hAnsi="Helvetica" w:cs="Helvetica"/>
              </w:rPr>
            </w:pPr>
            <w:r w:rsidRPr="00A44DBC">
              <w:rPr>
                <w:rFonts w:ascii="Helvetica" w:hAnsi="Helvetica" w:cs="Helvetica"/>
              </w:rPr>
              <w:t>10.11.2021</w:t>
            </w:r>
          </w:p>
        </w:tc>
        <w:tc>
          <w:tcPr>
            <w:tcW w:w="6604" w:type="dxa"/>
            <w:shd w:val="clear" w:color="auto" w:fill="auto"/>
          </w:tcPr>
          <w:p w14:paraId="5F1F4987" w14:textId="48EE9F12" w:rsidR="0095365B" w:rsidRPr="00187303" w:rsidRDefault="0095365B" w:rsidP="00205130">
            <w:pPr>
              <w:rPr>
                <w:rFonts w:ascii="Helvetica" w:hAnsi="Helvetica" w:cs="Helvetica"/>
              </w:rPr>
            </w:pPr>
            <w:r w:rsidRPr="00187303">
              <w:rPr>
                <w:rFonts w:ascii="Helvetica" w:hAnsi="Helvetica" w:cs="Helvetica"/>
              </w:rPr>
              <w:t>Sections 3.1 and 4.4 ,5.5</w:t>
            </w:r>
            <w:r w:rsidR="00411E44" w:rsidRPr="00187303">
              <w:rPr>
                <w:rFonts w:ascii="Helvetica" w:hAnsi="Helvetica" w:cs="Helvetica"/>
              </w:rPr>
              <w:t xml:space="preserve"> amended to reference school level risk assessments </w:t>
            </w:r>
          </w:p>
        </w:tc>
        <w:tc>
          <w:tcPr>
            <w:tcW w:w="1418" w:type="dxa"/>
            <w:shd w:val="clear" w:color="auto" w:fill="auto"/>
          </w:tcPr>
          <w:p w14:paraId="4E5498C2" w14:textId="77777777" w:rsidR="00205130" w:rsidRPr="00A44DBC" w:rsidRDefault="00205130" w:rsidP="00205130">
            <w:pPr>
              <w:rPr>
                <w:rFonts w:ascii="Helvetica" w:hAnsi="Helvetica" w:cs="Helvetica"/>
              </w:rPr>
            </w:pPr>
            <w:r w:rsidRPr="00A44DBC">
              <w:rPr>
                <w:rFonts w:ascii="Helvetica" w:hAnsi="Helvetica" w:cs="Helvetica"/>
              </w:rPr>
              <w:t>CEO</w:t>
            </w:r>
          </w:p>
        </w:tc>
      </w:tr>
      <w:tr w:rsidR="00E824A3" w:rsidRPr="00A44DBC" w14:paraId="1312698C" w14:textId="77777777" w:rsidTr="00205130">
        <w:tc>
          <w:tcPr>
            <w:tcW w:w="1135" w:type="dxa"/>
            <w:shd w:val="clear" w:color="auto" w:fill="auto"/>
          </w:tcPr>
          <w:p w14:paraId="58DE9021" w14:textId="5E0C5CF2" w:rsidR="00E824A3" w:rsidRPr="00A44DBC" w:rsidRDefault="00E824A3" w:rsidP="00205130">
            <w:pPr>
              <w:rPr>
                <w:rFonts w:ascii="Helvetica" w:hAnsi="Helvetica" w:cs="Helvetica"/>
              </w:rPr>
            </w:pPr>
            <w:r w:rsidRPr="00A44DBC">
              <w:rPr>
                <w:rFonts w:ascii="Helvetica" w:hAnsi="Helvetica" w:cs="Helvetica"/>
              </w:rPr>
              <w:t>V2</w:t>
            </w:r>
          </w:p>
        </w:tc>
        <w:tc>
          <w:tcPr>
            <w:tcW w:w="1318" w:type="dxa"/>
            <w:shd w:val="clear" w:color="auto" w:fill="auto"/>
          </w:tcPr>
          <w:p w14:paraId="6D4C3A78" w14:textId="58B97D35" w:rsidR="00E824A3" w:rsidRPr="00A44DBC" w:rsidRDefault="00E824A3" w:rsidP="00205130">
            <w:pPr>
              <w:rPr>
                <w:rFonts w:ascii="Helvetica" w:hAnsi="Helvetica" w:cs="Helvetica"/>
              </w:rPr>
            </w:pPr>
            <w:r w:rsidRPr="00A44DBC">
              <w:rPr>
                <w:rFonts w:ascii="Helvetica" w:hAnsi="Helvetica" w:cs="Helvetica"/>
              </w:rPr>
              <w:t>14.11.2022</w:t>
            </w:r>
          </w:p>
        </w:tc>
        <w:tc>
          <w:tcPr>
            <w:tcW w:w="6604" w:type="dxa"/>
            <w:shd w:val="clear" w:color="auto" w:fill="auto"/>
          </w:tcPr>
          <w:p w14:paraId="206C10CC" w14:textId="2DCF446C" w:rsidR="00E824A3" w:rsidRPr="00187303" w:rsidRDefault="00E824A3" w:rsidP="00205130">
            <w:pPr>
              <w:rPr>
                <w:rFonts w:ascii="Helvetica" w:hAnsi="Helvetica" w:cs="Helvetica"/>
              </w:rPr>
            </w:pPr>
            <w:r w:rsidRPr="00187303">
              <w:rPr>
                <w:rFonts w:ascii="Helvetica" w:hAnsi="Helvetica" w:cs="Helvetica"/>
              </w:rPr>
              <w:t>Section 10.3 Schools should review monthly (or when a change has occurred) amended to termly (or when a change has occurred)</w:t>
            </w:r>
          </w:p>
        </w:tc>
        <w:tc>
          <w:tcPr>
            <w:tcW w:w="1418" w:type="dxa"/>
            <w:shd w:val="clear" w:color="auto" w:fill="auto"/>
          </w:tcPr>
          <w:p w14:paraId="6CCD17AE" w14:textId="7FF9D0E1" w:rsidR="00E824A3" w:rsidRPr="00A44DBC" w:rsidRDefault="00E824A3" w:rsidP="00205130">
            <w:pPr>
              <w:rPr>
                <w:rFonts w:ascii="Helvetica" w:hAnsi="Helvetica" w:cs="Helvetica"/>
              </w:rPr>
            </w:pPr>
            <w:r w:rsidRPr="00A44DBC">
              <w:rPr>
                <w:rFonts w:ascii="Helvetica" w:hAnsi="Helvetica" w:cs="Helvetica"/>
              </w:rPr>
              <w:t>CEO</w:t>
            </w:r>
          </w:p>
        </w:tc>
      </w:tr>
      <w:tr w:rsidR="004261F3" w:rsidRPr="00A44DBC" w14:paraId="100A7693" w14:textId="77777777" w:rsidTr="00205130">
        <w:tc>
          <w:tcPr>
            <w:tcW w:w="1135" w:type="dxa"/>
            <w:shd w:val="clear" w:color="auto" w:fill="auto"/>
          </w:tcPr>
          <w:p w14:paraId="35500ABF" w14:textId="41759BEE" w:rsidR="004261F3" w:rsidRPr="00AD10F4" w:rsidRDefault="004261F3" w:rsidP="00205130">
            <w:pPr>
              <w:rPr>
                <w:rFonts w:ascii="Helvetica" w:hAnsi="Helvetica" w:cs="Helvetica"/>
              </w:rPr>
            </w:pPr>
            <w:r w:rsidRPr="00AD10F4">
              <w:rPr>
                <w:rFonts w:ascii="Helvetica" w:hAnsi="Helvetica" w:cs="Helvetica"/>
              </w:rPr>
              <w:t>V3</w:t>
            </w:r>
          </w:p>
        </w:tc>
        <w:tc>
          <w:tcPr>
            <w:tcW w:w="1318" w:type="dxa"/>
            <w:shd w:val="clear" w:color="auto" w:fill="auto"/>
          </w:tcPr>
          <w:p w14:paraId="5AB91C46" w14:textId="39E641B1" w:rsidR="004261F3" w:rsidRPr="00AD10F4" w:rsidRDefault="00D70F9F" w:rsidP="00205130">
            <w:pPr>
              <w:rPr>
                <w:rFonts w:ascii="Helvetica" w:hAnsi="Helvetica" w:cs="Helvetica"/>
              </w:rPr>
            </w:pPr>
            <w:r>
              <w:rPr>
                <w:rFonts w:ascii="Helvetica" w:hAnsi="Helvetica" w:cs="Helvetica"/>
              </w:rPr>
              <w:t>15</w:t>
            </w:r>
            <w:r w:rsidR="004261F3" w:rsidRPr="00AD10F4">
              <w:rPr>
                <w:rFonts w:ascii="Helvetica" w:hAnsi="Helvetica" w:cs="Helvetica"/>
              </w:rPr>
              <w:t>.11.2023</w:t>
            </w:r>
          </w:p>
        </w:tc>
        <w:tc>
          <w:tcPr>
            <w:tcW w:w="6604" w:type="dxa"/>
            <w:shd w:val="clear" w:color="auto" w:fill="auto"/>
          </w:tcPr>
          <w:p w14:paraId="5B0DCE90" w14:textId="2BDF28BC" w:rsidR="00184F55" w:rsidRPr="00AD10F4" w:rsidRDefault="004261F3" w:rsidP="00205130">
            <w:pPr>
              <w:rPr>
                <w:rFonts w:ascii="Helvetica" w:hAnsi="Helvetica" w:cs="Helvetica"/>
              </w:rPr>
            </w:pPr>
            <w:r w:rsidRPr="00AD10F4">
              <w:rPr>
                <w:rFonts w:ascii="Helvetica" w:hAnsi="Helvetica" w:cs="Helvetica"/>
              </w:rPr>
              <w:t>Added COO</w:t>
            </w:r>
            <w:r w:rsidR="00F01456" w:rsidRPr="00AD10F4">
              <w:rPr>
                <w:rFonts w:ascii="Helvetica" w:hAnsi="Helvetica" w:cs="Helvetica"/>
              </w:rPr>
              <w:t>’s responsibility (to reflect new position)</w:t>
            </w:r>
            <w:r w:rsidRPr="00AD10F4">
              <w:rPr>
                <w:rFonts w:ascii="Helvetica" w:hAnsi="Helvetica" w:cs="Helvetica"/>
              </w:rPr>
              <w:t xml:space="preserve"> to section</w:t>
            </w:r>
            <w:r w:rsidR="0003012A" w:rsidRPr="00AD10F4">
              <w:rPr>
                <w:rFonts w:ascii="Helvetica" w:hAnsi="Helvetica" w:cs="Helvetica"/>
              </w:rPr>
              <w:t>s:</w:t>
            </w:r>
          </w:p>
          <w:p w14:paraId="187E0619" w14:textId="1E8B24C1" w:rsidR="00DC21EB" w:rsidRPr="00AD10F4" w:rsidRDefault="004261F3" w:rsidP="00205130">
            <w:pPr>
              <w:rPr>
                <w:rFonts w:ascii="Helvetica" w:hAnsi="Helvetica" w:cs="Helvetica"/>
              </w:rPr>
            </w:pPr>
            <w:r w:rsidRPr="00AD10F4">
              <w:rPr>
                <w:rFonts w:ascii="Helvetica" w:hAnsi="Helvetica" w:cs="Helvetica"/>
              </w:rPr>
              <w:t>4.3</w:t>
            </w:r>
            <w:r w:rsidR="00DC21EB" w:rsidRPr="00AD10F4">
              <w:rPr>
                <w:rFonts w:ascii="Helvetica" w:hAnsi="Helvetica" w:cs="Helvetica"/>
              </w:rPr>
              <w:t xml:space="preserve"> </w:t>
            </w:r>
          </w:p>
          <w:p w14:paraId="74DAF211" w14:textId="77777777" w:rsidR="00184F55" w:rsidRPr="00AD10F4" w:rsidRDefault="00DC21EB" w:rsidP="00205130">
            <w:pPr>
              <w:rPr>
                <w:rFonts w:ascii="Helvetica" w:hAnsi="Helvetica" w:cs="Helvetica"/>
              </w:rPr>
            </w:pPr>
            <w:r w:rsidRPr="00AD10F4">
              <w:rPr>
                <w:rFonts w:ascii="Helvetica" w:hAnsi="Helvetica" w:cs="Helvetica"/>
              </w:rPr>
              <w:t xml:space="preserve">5.5 </w:t>
            </w:r>
          </w:p>
          <w:p w14:paraId="6CE3C32E" w14:textId="77777777" w:rsidR="00184F55" w:rsidRPr="00AD10F4" w:rsidRDefault="00DC21EB" w:rsidP="00205130">
            <w:pPr>
              <w:rPr>
                <w:rFonts w:ascii="Helvetica" w:hAnsi="Helvetica" w:cs="Helvetica"/>
              </w:rPr>
            </w:pPr>
            <w:r w:rsidRPr="00AD10F4">
              <w:rPr>
                <w:rFonts w:ascii="Helvetica" w:hAnsi="Helvetica" w:cs="Helvetica"/>
              </w:rPr>
              <w:t xml:space="preserve">10.4 </w:t>
            </w:r>
          </w:p>
          <w:p w14:paraId="0A7E8FEF" w14:textId="298BA272" w:rsidR="004261F3" w:rsidRPr="00AD10F4" w:rsidRDefault="00DC21EB" w:rsidP="00205130">
            <w:pPr>
              <w:rPr>
                <w:rFonts w:ascii="Helvetica" w:hAnsi="Helvetica" w:cs="Helvetica"/>
              </w:rPr>
            </w:pPr>
            <w:r w:rsidRPr="00AD10F4">
              <w:rPr>
                <w:rFonts w:ascii="Helvetica" w:hAnsi="Helvetica" w:cs="Helvetica"/>
              </w:rPr>
              <w:t>11.5</w:t>
            </w:r>
          </w:p>
        </w:tc>
        <w:tc>
          <w:tcPr>
            <w:tcW w:w="1418" w:type="dxa"/>
            <w:shd w:val="clear" w:color="auto" w:fill="auto"/>
          </w:tcPr>
          <w:p w14:paraId="5719B829" w14:textId="348B8308" w:rsidR="004261F3" w:rsidRPr="00AD10F4" w:rsidRDefault="004261F3" w:rsidP="00205130">
            <w:pPr>
              <w:rPr>
                <w:rFonts w:ascii="Helvetica" w:hAnsi="Helvetica" w:cs="Helvetica"/>
              </w:rPr>
            </w:pPr>
            <w:r w:rsidRPr="00AD10F4">
              <w:rPr>
                <w:rFonts w:ascii="Helvetica" w:hAnsi="Helvetica" w:cs="Helvetica"/>
              </w:rPr>
              <w:t>C</w:t>
            </w:r>
            <w:r w:rsidR="00C1211A">
              <w:rPr>
                <w:rFonts w:ascii="Helvetica" w:hAnsi="Helvetica" w:cs="Helvetica"/>
              </w:rPr>
              <w:t>OO</w:t>
            </w:r>
          </w:p>
          <w:p w14:paraId="407B997A" w14:textId="77777777" w:rsidR="005566E0" w:rsidRPr="00AD10F4" w:rsidRDefault="005566E0" w:rsidP="00205130">
            <w:pPr>
              <w:rPr>
                <w:rFonts w:ascii="Helvetica" w:hAnsi="Helvetica" w:cs="Helvetica"/>
              </w:rPr>
            </w:pPr>
          </w:p>
          <w:p w14:paraId="346489E2" w14:textId="49CCF682" w:rsidR="004261F3" w:rsidRPr="00AD10F4" w:rsidRDefault="004261F3" w:rsidP="00205130">
            <w:pPr>
              <w:rPr>
                <w:rFonts w:ascii="Helvetica" w:hAnsi="Helvetica" w:cs="Helvetica"/>
              </w:rPr>
            </w:pPr>
          </w:p>
        </w:tc>
      </w:tr>
    </w:tbl>
    <w:p w14:paraId="0F5B04F6" w14:textId="77777777" w:rsidR="00205130" w:rsidRPr="00A44DBC" w:rsidRDefault="00205130" w:rsidP="00205130">
      <w:pPr>
        <w:pStyle w:val="ListParagraph"/>
        <w:ind w:left="0"/>
        <w:jc w:val="both"/>
        <w:rPr>
          <w:rFonts w:ascii="Helvetica" w:hAnsi="Helvetica" w:cs="Helvetica"/>
        </w:rPr>
      </w:pPr>
    </w:p>
    <w:p w14:paraId="31DA19F9" w14:textId="77777777" w:rsidR="00205130" w:rsidRPr="00A44DBC" w:rsidRDefault="00205130" w:rsidP="00205130">
      <w:pPr>
        <w:ind w:left="360"/>
        <w:rPr>
          <w:rFonts w:ascii="Helvetica" w:hAnsi="Helvetica" w:cs="Helvetica"/>
          <w:sz w:val="24"/>
          <w:szCs w:val="24"/>
        </w:rPr>
      </w:pPr>
    </w:p>
    <w:p w14:paraId="748C1643" w14:textId="77777777" w:rsidR="00205130" w:rsidRPr="00A44DBC" w:rsidRDefault="00205130" w:rsidP="005D603E">
      <w:pPr>
        <w:tabs>
          <w:tab w:val="left" w:pos="1363"/>
          <w:tab w:val="left" w:pos="1364"/>
        </w:tabs>
        <w:ind w:right="842"/>
        <w:rPr>
          <w:rFonts w:ascii="Helvetica" w:hAnsi="Helvetica" w:cs="Helvetica"/>
          <w:sz w:val="24"/>
          <w:szCs w:val="24"/>
        </w:rPr>
      </w:pPr>
    </w:p>
    <w:sectPr w:rsidR="00205130" w:rsidRPr="00A44DBC" w:rsidSect="00E4251A">
      <w:pgSz w:w="1190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81"/>
    <w:family w:val="auto"/>
    <w:notTrueType/>
    <w:pitch w:val="default"/>
    <w:sig w:usb0="00000003" w:usb1="09060000" w:usb2="00000010" w:usb3="00000000" w:csb0="0008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31C"/>
    <w:multiLevelType w:val="multilevel"/>
    <w:tmpl w:val="6FA8EF92"/>
    <w:lvl w:ilvl="0">
      <w:start w:val="2"/>
      <w:numFmt w:val="decimal"/>
      <w:lvlText w:val="%1"/>
      <w:lvlJc w:val="left"/>
      <w:pPr>
        <w:ind w:left="897" w:hanging="677"/>
      </w:pPr>
      <w:rPr>
        <w:rFonts w:hint="default"/>
      </w:rPr>
    </w:lvl>
    <w:lvl w:ilvl="1">
      <w:numFmt w:val="decimal"/>
      <w:lvlText w:val="%1.%2"/>
      <w:lvlJc w:val="left"/>
      <w:pPr>
        <w:ind w:left="897" w:hanging="677"/>
      </w:pPr>
      <w:rPr>
        <w:rFonts w:hint="default"/>
        <w:b/>
        <w:bCs/>
        <w:spacing w:val="0"/>
        <w:w w:val="99"/>
      </w:rPr>
    </w:lvl>
    <w:lvl w:ilvl="2">
      <w:numFmt w:val="bullet"/>
      <w:lvlText w:val=""/>
      <w:lvlJc w:val="left"/>
      <w:pPr>
        <w:ind w:left="1356" w:hanging="425"/>
      </w:pPr>
      <w:rPr>
        <w:rFonts w:ascii="Symbol" w:eastAsia="Symbol" w:hAnsi="Symbol" w:cs="Symbol" w:hint="default"/>
        <w:w w:val="99"/>
        <w:sz w:val="24"/>
        <w:szCs w:val="24"/>
      </w:rPr>
    </w:lvl>
    <w:lvl w:ilvl="3">
      <w:numFmt w:val="bullet"/>
      <w:lvlText w:val="•"/>
      <w:lvlJc w:val="left"/>
      <w:pPr>
        <w:ind w:left="3280" w:hanging="425"/>
      </w:pPr>
      <w:rPr>
        <w:rFonts w:hint="default"/>
      </w:rPr>
    </w:lvl>
    <w:lvl w:ilvl="4">
      <w:numFmt w:val="bullet"/>
      <w:lvlText w:val="•"/>
      <w:lvlJc w:val="left"/>
      <w:pPr>
        <w:ind w:left="4240" w:hanging="425"/>
      </w:pPr>
      <w:rPr>
        <w:rFonts w:hint="default"/>
      </w:rPr>
    </w:lvl>
    <w:lvl w:ilvl="5">
      <w:numFmt w:val="bullet"/>
      <w:lvlText w:val="•"/>
      <w:lvlJc w:val="left"/>
      <w:pPr>
        <w:ind w:left="5200" w:hanging="425"/>
      </w:pPr>
      <w:rPr>
        <w:rFonts w:hint="default"/>
      </w:rPr>
    </w:lvl>
    <w:lvl w:ilvl="6">
      <w:numFmt w:val="bullet"/>
      <w:lvlText w:val="•"/>
      <w:lvlJc w:val="left"/>
      <w:pPr>
        <w:ind w:left="6160" w:hanging="425"/>
      </w:pPr>
      <w:rPr>
        <w:rFonts w:hint="default"/>
      </w:rPr>
    </w:lvl>
    <w:lvl w:ilvl="7">
      <w:numFmt w:val="bullet"/>
      <w:lvlText w:val="•"/>
      <w:lvlJc w:val="left"/>
      <w:pPr>
        <w:ind w:left="7120" w:hanging="425"/>
      </w:pPr>
      <w:rPr>
        <w:rFonts w:hint="default"/>
      </w:rPr>
    </w:lvl>
    <w:lvl w:ilvl="8">
      <w:numFmt w:val="bullet"/>
      <w:lvlText w:val="•"/>
      <w:lvlJc w:val="left"/>
      <w:pPr>
        <w:ind w:left="8080" w:hanging="425"/>
      </w:pPr>
      <w:rPr>
        <w:rFonts w:hint="default"/>
      </w:rPr>
    </w:lvl>
  </w:abstractNum>
  <w:abstractNum w:abstractNumId="1" w15:restartNumberingAfterBreak="0">
    <w:nsid w:val="083F04D9"/>
    <w:multiLevelType w:val="multilevel"/>
    <w:tmpl w:val="47AAC6E8"/>
    <w:lvl w:ilvl="0">
      <w:start w:val="9"/>
      <w:numFmt w:val="decimal"/>
      <w:lvlText w:val="%1"/>
      <w:lvlJc w:val="left"/>
      <w:pPr>
        <w:ind w:left="928" w:hanging="684"/>
      </w:pPr>
      <w:rPr>
        <w:rFonts w:hint="default"/>
      </w:rPr>
    </w:lvl>
    <w:lvl w:ilvl="1">
      <w:numFmt w:val="decimal"/>
      <w:lvlText w:val="%1.%2"/>
      <w:lvlJc w:val="left"/>
      <w:pPr>
        <w:ind w:left="928" w:hanging="684"/>
      </w:pPr>
      <w:rPr>
        <w:rFonts w:hint="default"/>
        <w:b/>
        <w:bCs/>
        <w:spacing w:val="0"/>
        <w:w w:val="99"/>
      </w:rPr>
    </w:lvl>
    <w:lvl w:ilvl="2">
      <w:numFmt w:val="bullet"/>
      <w:lvlText w:val="•"/>
      <w:lvlJc w:val="left"/>
      <w:pPr>
        <w:ind w:left="2736" w:hanging="684"/>
      </w:pPr>
      <w:rPr>
        <w:rFonts w:hint="default"/>
      </w:rPr>
    </w:lvl>
    <w:lvl w:ilvl="3">
      <w:numFmt w:val="bullet"/>
      <w:lvlText w:val="•"/>
      <w:lvlJc w:val="left"/>
      <w:pPr>
        <w:ind w:left="3644" w:hanging="684"/>
      </w:pPr>
      <w:rPr>
        <w:rFonts w:hint="default"/>
      </w:rPr>
    </w:lvl>
    <w:lvl w:ilvl="4">
      <w:numFmt w:val="bullet"/>
      <w:lvlText w:val="•"/>
      <w:lvlJc w:val="left"/>
      <w:pPr>
        <w:ind w:left="4552" w:hanging="684"/>
      </w:pPr>
      <w:rPr>
        <w:rFonts w:hint="default"/>
      </w:rPr>
    </w:lvl>
    <w:lvl w:ilvl="5">
      <w:numFmt w:val="bullet"/>
      <w:lvlText w:val="•"/>
      <w:lvlJc w:val="left"/>
      <w:pPr>
        <w:ind w:left="5460" w:hanging="684"/>
      </w:pPr>
      <w:rPr>
        <w:rFonts w:hint="default"/>
      </w:rPr>
    </w:lvl>
    <w:lvl w:ilvl="6">
      <w:numFmt w:val="bullet"/>
      <w:lvlText w:val="•"/>
      <w:lvlJc w:val="left"/>
      <w:pPr>
        <w:ind w:left="6368" w:hanging="684"/>
      </w:pPr>
      <w:rPr>
        <w:rFonts w:hint="default"/>
      </w:rPr>
    </w:lvl>
    <w:lvl w:ilvl="7">
      <w:numFmt w:val="bullet"/>
      <w:lvlText w:val="•"/>
      <w:lvlJc w:val="left"/>
      <w:pPr>
        <w:ind w:left="7276" w:hanging="684"/>
      </w:pPr>
      <w:rPr>
        <w:rFonts w:hint="default"/>
      </w:rPr>
    </w:lvl>
    <w:lvl w:ilvl="8">
      <w:numFmt w:val="bullet"/>
      <w:lvlText w:val="•"/>
      <w:lvlJc w:val="left"/>
      <w:pPr>
        <w:ind w:left="8184" w:hanging="684"/>
      </w:pPr>
      <w:rPr>
        <w:rFonts w:hint="default"/>
      </w:rPr>
    </w:lvl>
  </w:abstractNum>
  <w:abstractNum w:abstractNumId="2" w15:restartNumberingAfterBreak="0">
    <w:nsid w:val="0C0A7B22"/>
    <w:multiLevelType w:val="multilevel"/>
    <w:tmpl w:val="66064CA8"/>
    <w:lvl w:ilvl="0">
      <w:start w:val="1"/>
      <w:numFmt w:val="decimal"/>
      <w:lvlText w:val="%1"/>
      <w:lvlJc w:val="left"/>
      <w:pPr>
        <w:ind w:left="897" w:hanging="677"/>
      </w:pPr>
      <w:rPr>
        <w:rFonts w:hint="default"/>
      </w:rPr>
    </w:lvl>
    <w:lvl w:ilvl="1">
      <w:numFmt w:val="decimal"/>
      <w:lvlText w:val="%1.%2"/>
      <w:lvlJc w:val="left"/>
      <w:pPr>
        <w:ind w:left="897" w:hanging="677"/>
      </w:pPr>
      <w:rPr>
        <w:rFonts w:hint="default"/>
        <w:b/>
        <w:bCs/>
        <w:spacing w:val="0"/>
        <w:w w:val="99"/>
      </w:rPr>
    </w:lvl>
    <w:lvl w:ilvl="2">
      <w:numFmt w:val="bullet"/>
      <w:lvlText w:val=""/>
      <w:lvlJc w:val="left"/>
      <w:pPr>
        <w:ind w:left="1355" w:hanging="425"/>
      </w:pPr>
      <w:rPr>
        <w:rFonts w:ascii="Symbol" w:eastAsia="Symbol" w:hAnsi="Symbol" w:cs="Symbol" w:hint="default"/>
        <w:w w:val="99"/>
        <w:sz w:val="24"/>
        <w:szCs w:val="24"/>
      </w:rPr>
    </w:lvl>
    <w:lvl w:ilvl="3">
      <w:numFmt w:val="bullet"/>
      <w:lvlText w:val="•"/>
      <w:lvlJc w:val="left"/>
      <w:pPr>
        <w:ind w:left="3280" w:hanging="425"/>
      </w:pPr>
      <w:rPr>
        <w:rFonts w:hint="default"/>
      </w:rPr>
    </w:lvl>
    <w:lvl w:ilvl="4">
      <w:numFmt w:val="bullet"/>
      <w:lvlText w:val="•"/>
      <w:lvlJc w:val="left"/>
      <w:pPr>
        <w:ind w:left="4240" w:hanging="425"/>
      </w:pPr>
      <w:rPr>
        <w:rFonts w:hint="default"/>
      </w:rPr>
    </w:lvl>
    <w:lvl w:ilvl="5">
      <w:numFmt w:val="bullet"/>
      <w:lvlText w:val="•"/>
      <w:lvlJc w:val="left"/>
      <w:pPr>
        <w:ind w:left="5200" w:hanging="425"/>
      </w:pPr>
      <w:rPr>
        <w:rFonts w:hint="default"/>
      </w:rPr>
    </w:lvl>
    <w:lvl w:ilvl="6">
      <w:numFmt w:val="bullet"/>
      <w:lvlText w:val="•"/>
      <w:lvlJc w:val="left"/>
      <w:pPr>
        <w:ind w:left="6160" w:hanging="425"/>
      </w:pPr>
      <w:rPr>
        <w:rFonts w:hint="default"/>
      </w:rPr>
    </w:lvl>
    <w:lvl w:ilvl="7">
      <w:numFmt w:val="bullet"/>
      <w:lvlText w:val="•"/>
      <w:lvlJc w:val="left"/>
      <w:pPr>
        <w:ind w:left="7120" w:hanging="425"/>
      </w:pPr>
      <w:rPr>
        <w:rFonts w:hint="default"/>
      </w:rPr>
    </w:lvl>
    <w:lvl w:ilvl="8">
      <w:numFmt w:val="bullet"/>
      <w:lvlText w:val="•"/>
      <w:lvlJc w:val="left"/>
      <w:pPr>
        <w:ind w:left="8080" w:hanging="425"/>
      </w:pPr>
      <w:rPr>
        <w:rFonts w:hint="default"/>
      </w:rPr>
    </w:lvl>
  </w:abstractNum>
  <w:abstractNum w:abstractNumId="3" w15:restartNumberingAfterBreak="0">
    <w:nsid w:val="162E0A0F"/>
    <w:multiLevelType w:val="hybridMultilevel"/>
    <w:tmpl w:val="2D44166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4167B"/>
    <w:multiLevelType w:val="hybridMultilevel"/>
    <w:tmpl w:val="3948F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215139"/>
    <w:multiLevelType w:val="multilevel"/>
    <w:tmpl w:val="2618CB62"/>
    <w:lvl w:ilvl="0">
      <w:start w:val="10"/>
      <w:numFmt w:val="decimal"/>
      <w:lvlText w:val="%1"/>
      <w:lvlJc w:val="left"/>
      <w:pPr>
        <w:ind w:left="928" w:hanging="684"/>
      </w:pPr>
      <w:rPr>
        <w:rFonts w:hint="default"/>
      </w:rPr>
    </w:lvl>
    <w:lvl w:ilvl="1">
      <w:numFmt w:val="decimal"/>
      <w:lvlText w:val="%1.%2"/>
      <w:lvlJc w:val="left"/>
      <w:pPr>
        <w:ind w:left="928" w:hanging="684"/>
      </w:pPr>
      <w:rPr>
        <w:rFonts w:hint="default"/>
        <w:b/>
        <w:bCs/>
        <w:spacing w:val="0"/>
        <w:w w:val="99"/>
      </w:rPr>
    </w:lvl>
    <w:lvl w:ilvl="2">
      <w:numFmt w:val="bullet"/>
      <w:lvlText w:val=""/>
      <w:lvlJc w:val="left"/>
      <w:pPr>
        <w:ind w:left="1363" w:hanging="425"/>
      </w:pPr>
      <w:rPr>
        <w:rFonts w:ascii="Symbol" w:eastAsia="Symbol" w:hAnsi="Symbol" w:cs="Symbol" w:hint="default"/>
        <w:w w:val="99"/>
        <w:sz w:val="24"/>
        <w:szCs w:val="24"/>
      </w:rPr>
    </w:lvl>
    <w:lvl w:ilvl="3">
      <w:numFmt w:val="bullet"/>
      <w:lvlText w:val="•"/>
      <w:lvlJc w:val="left"/>
      <w:pPr>
        <w:ind w:left="3280" w:hanging="425"/>
      </w:pPr>
      <w:rPr>
        <w:rFonts w:hint="default"/>
      </w:rPr>
    </w:lvl>
    <w:lvl w:ilvl="4">
      <w:numFmt w:val="bullet"/>
      <w:lvlText w:val="•"/>
      <w:lvlJc w:val="left"/>
      <w:pPr>
        <w:ind w:left="4240" w:hanging="425"/>
      </w:pPr>
      <w:rPr>
        <w:rFonts w:hint="default"/>
      </w:rPr>
    </w:lvl>
    <w:lvl w:ilvl="5">
      <w:numFmt w:val="bullet"/>
      <w:lvlText w:val="•"/>
      <w:lvlJc w:val="left"/>
      <w:pPr>
        <w:ind w:left="5200" w:hanging="425"/>
      </w:pPr>
      <w:rPr>
        <w:rFonts w:hint="default"/>
      </w:rPr>
    </w:lvl>
    <w:lvl w:ilvl="6">
      <w:numFmt w:val="bullet"/>
      <w:lvlText w:val="•"/>
      <w:lvlJc w:val="left"/>
      <w:pPr>
        <w:ind w:left="6160" w:hanging="425"/>
      </w:pPr>
      <w:rPr>
        <w:rFonts w:hint="default"/>
      </w:rPr>
    </w:lvl>
    <w:lvl w:ilvl="7">
      <w:numFmt w:val="bullet"/>
      <w:lvlText w:val="•"/>
      <w:lvlJc w:val="left"/>
      <w:pPr>
        <w:ind w:left="7120" w:hanging="425"/>
      </w:pPr>
      <w:rPr>
        <w:rFonts w:hint="default"/>
      </w:rPr>
    </w:lvl>
    <w:lvl w:ilvl="8">
      <w:numFmt w:val="bullet"/>
      <w:lvlText w:val="•"/>
      <w:lvlJc w:val="left"/>
      <w:pPr>
        <w:ind w:left="8080" w:hanging="425"/>
      </w:pPr>
      <w:rPr>
        <w:rFonts w:hint="default"/>
      </w:rPr>
    </w:lvl>
  </w:abstractNum>
  <w:abstractNum w:abstractNumId="6" w15:restartNumberingAfterBreak="0">
    <w:nsid w:val="1C9D5F95"/>
    <w:multiLevelType w:val="multilevel"/>
    <w:tmpl w:val="8E388D5E"/>
    <w:lvl w:ilvl="0">
      <w:start w:val="9"/>
      <w:numFmt w:val="decimal"/>
      <w:lvlText w:val="%1"/>
      <w:lvlJc w:val="left"/>
      <w:pPr>
        <w:ind w:left="360" w:hanging="360"/>
      </w:pPr>
      <w:rPr>
        <w:rFonts w:hint="default"/>
      </w:rPr>
    </w:lvl>
    <w:lvl w:ilvl="1">
      <w:start w:val="2"/>
      <w:numFmt w:val="decimal"/>
      <w:lvlText w:val="%1.%2"/>
      <w:lvlJc w:val="left"/>
      <w:pPr>
        <w:ind w:left="604" w:hanging="360"/>
      </w:pPr>
      <w:rPr>
        <w:rFonts w:hint="default"/>
        <w:b/>
        <w:bCs/>
      </w:rPr>
    </w:lvl>
    <w:lvl w:ilvl="2">
      <w:start w:val="1"/>
      <w:numFmt w:val="decimal"/>
      <w:lvlText w:val="%1.%2.%3"/>
      <w:lvlJc w:val="left"/>
      <w:pPr>
        <w:ind w:left="1208" w:hanging="720"/>
      </w:pPr>
      <w:rPr>
        <w:rFonts w:hint="default"/>
      </w:rPr>
    </w:lvl>
    <w:lvl w:ilvl="3">
      <w:start w:val="1"/>
      <w:numFmt w:val="decimal"/>
      <w:lvlText w:val="%1.%2.%3.%4"/>
      <w:lvlJc w:val="left"/>
      <w:pPr>
        <w:ind w:left="1812" w:hanging="1080"/>
      </w:pPr>
      <w:rPr>
        <w:rFonts w:hint="default"/>
      </w:rPr>
    </w:lvl>
    <w:lvl w:ilvl="4">
      <w:start w:val="1"/>
      <w:numFmt w:val="decimal"/>
      <w:lvlText w:val="%1.%2.%3.%4.%5"/>
      <w:lvlJc w:val="left"/>
      <w:pPr>
        <w:ind w:left="2056" w:hanging="1080"/>
      </w:pPr>
      <w:rPr>
        <w:rFonts w:hint="default"/>
      </w:rPr>
    </w:lvl>
    <w:lvl w:ilvl="5">
      <w:start w:val="1"/>
      <w:numFmt w:val="decimal"/>
      <w:lvlText w:val="%1.%2.%3.%4.%5.%6"/>
      <w:lvlJc w:val="left"/>
      <w:pPr>
        <w:ind w:left="2660" w:hanging="1440"/>
      </w:pPr>
      <w:rPr>
        <w:rFonts w:hint="default"/>
      </w:rPr>
    </w:lvl>
    <w:lvl w:ilvl="6">
      <w:start w:val="1"/>
      <w:numFmt w:val="decimal"/>
      <w:lvlText w:val="%1.%2.%3.%4.%5.%6.%7"/>
      <w:lvlJc w:val="left"/>
      <w:pPr>
        <w:ind w:left="2904" w:hanging="1440"/>
      </w:pPr>
      <w:rPr>
        <w:rFonts w:hint="default"/>
      </w:rPr>
    </w:lvl>
    <w:lvl w:ilvl="7">
      <w:start w:val="1"/>
      <w:numFmt w:val="decimal"/>
      <w:lvlText w:val="%1.%2.%3.%4.%5.%6.%7.%8"/>
      <w:lvlJc w:val="left"/>
      <w:pPr>
        <w:ind w:left="3508" w:hanging="1800"/>
      </w:pPr>
      <w:rPr>
        <w:rFonts w:hint="default"/>
      </w:rPr>
    </w:lvl>
    <w:lvl w:ilvl="8">
      <w:start w:val="1"/>
      <w:numFmt w:val="decimal"/>
      <w:lvlText w:val="%1.%2.%3.%4.%5.%6.%7.%8.%9"/>
      <w:lvlJc w:val="left"/>
      <w:pPr>
        <w:ind w:left="3752" w:hanging="1800"/>
      </w:pPr>
      <w:rPr>
        <w:rFonts w:hint="default"/>
      </w:rPr>
    </w:lvl>
  </w:abstractNum>
  <w:abstractNum w:abstractNumId="7" w15:restartNumberingAfterBreak="0">
    <w:nsid w:val="1DF5032A"/>
    <w:multiLevelType w:val="hybridMultilevel"/>
    <w:tmpl w:val="40764CFE"/>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8" w15:restartNumberingAfterBreak="0">
    <w:nsid w:val="204936AD"/>
    <w:multiLevelType w:val="multilevel"/>
    <w:tmpl w:val="2618CB62"/>
    <w:lvl w:ilvl="0">
      <w:start w:val="10"/>
      <w:numFmt w:val="decimal"/>
      <w:lvlText w:val="%1"/>
      <w:lvlJc w:val="left"/>
      <w:pPr>
        <w:ind w:left="928" w:hanging="684"/>
      </w:pPr>
      <w:rPr>
        <w:rFonts w:hint="default"/>
      </w:rPr>
    </w:lvl>
    <w:lvl w:ilvl="1">
      <w:numFmt w:val="decimal"/>
      <w:lvlText w:val="%1.%2"/>
      <w:lvlJc w:val="left"/>
      <w:pPr>
        <w:ind w:left="928" w:hanging="684"/>
      </w:pPr>
      <w:rPr>
        <w:rFonts w:hint="default"/>
        <w:b/>
        <w:bCs/>
        <w:spacing w:val="0"/>
        <w:w w:val="99"/>
      </w:rPr>
    </w:lvl>
    <w:lvl w:ilvl="2">
      <w:numFmt w:val="bullet"/>
      <w:lvlText w:val=""/>
      <w:lvlJc w:val="left"/>
      <w:pPr>
        <w:ind w:left="1363" w:hanging="425"/>
      </w:pPr>
      <w:rPr>
        <w:rFonts w:ascii="Symbol" w:eastAsia="Symbol" w:hAnsi="Symbol" w:cs="Symbol" w:hint="default"/>
        <w:w w:val="99"/>
        <w:sz w:val="24"/>
        <w:szCs w:val="24"/>
      </w:rPr>
    </w:lvl>
    <w:lvl w:ilvl="3">
      <w:numFmt w:val="bullet"/>
      <w:lvlText w:val="•"/>
      <w:lvlJc w:val="left"/>
      <w:pPr>
        <w:ind w:left="3280" w:hanging="425"/>
      </w:pPr>
      <w:rPr>
        <w:rFonts w:hint="default"/>
      </w:rPr>
    </w:lvl>
    <w:lvl w:ilvl="4">
      <w:numFmt w:val="bullet"/>
      <w:lvlText w:val="•"/>
      <w:lvlJc w:val="left"/>
      <w:pPr>
        <w:ind w:left="4240" w:hanging="425"/>
      </w:pPr>
      <w:rPr>
        <w:rFonts w:hint="default"/>
      </w:rPr>
    </w:lvl>
    <w:lvl w:ilvl="5">
      <w:numFmt w:val="bullet"/>
      <w:lvlText w:val="•"/>
      <w:lvlJc w:val="left"/>
      <w:pPr>
        <w:ind w:left="5200" w:hanging="425"/>
      </w:pPr>
      <w:rPr>
        <w:rFonts w:hint="default"/>
      </w:rPr>
    </w:lvl>
    <w:lvl w:ilvl="6">
      <w:numFmt w:val="bullet"/>
      <w:lvlText w:val="•"/>
      <w:lvlJc w:val="left"/>
      <w:pPr>
        <w:ind w:left="6160" w:hanging="425"/>
      </w:pPr>
      <w:rPr>
        <w:rFonts w:hint="default"/>
      </w:rPr>
    </w:lvl>
    <w:lvl w:ilvl="7">
      <w:numFmt w:val="bullet"/>
      <w:lvlText w:val="•"/>
      <w:lvlJc w:val="left"/>
      <w:pPr>
        <w:ind w:left="7120" w:hanging="425"/>
      </w:pPr>
      <w:rPr>
        <w:rFonts w:hint="default"/>
      </w:rPr>
    </w:lvl>
    <w:lvl w:ilvl="8">
      <w:numFmt w:val="bullet"/>
      <w:lvlText w:val="•"/>
      <w:lvlJc w:val="left"/>
      <w:pPr>
        <w:ind w:left="8080" w:hanging="425"/>
      </w:pPr>
      <w:rPr>
        <w:rFonts w:hint="default"/>
      </w:rPr>
    </w:lvl>
  </w:abstractNum>
  <w:abstractNum w:abstractNumId="9" w15:restartNumberingAfterBreak="0">
    <w:nsid w:val="20587BAD"/>
    <w:multiLevelType w:val="hybridMultilevel"/>
    <w:tmpl w:val="DD3CED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B8134D"/>
    <w:multiLevelType w:val="hybridMultilevel"/>
    <w:tmpl w:val="4C9696A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2870A5"/>
    <w:multiLevelType w:val="hybridMultilevel"/>
    <w:tmpl w:val="6298D2C4"/>
    <w:lvl w:ilvl="0" w:tplc="4208B310">
      <w:start w:val="1"/>
      <w:numFmt w:val="decimal"/>
      <w:lvlText w:val="%1."/>
      <w:lvlJc w:val="left"/>
      <w:pPr>
        <w:ind w:left="2344" w:hanging="720"/>
      </w:pPr>
      <w:rPr>
        <w:rFonts w:ascii="Arial" w:eastAsia="Arial" w:hAnsi="Arial" w:cs="Arial" w:hint="default"/>
        <w:spacing w:val="-2"/>
        <w:w w:val="99"/>
        <w:sz w:val="24"/>
        <w:szCs w:val="24"/>
      </w:rPr>
    </w:lvl>
    <w:lvl w:ilvl="1" w:tplc="DF1010E4">
      <w:numFmt w:val="bullet"/>
      <w:lvlText w:val="•"/>
      <w:lvlJc w:val="left"/>
      <w:pPr>
        <w:ind w:left="3106" w:hanging="720"/>
      </w:pPr>
      <w:rPr>
        <w:rFonts w:hint="default"/>
      </w:rPr>
    </w:lvl>
    <w:lvl w:ilvl="2" w:tplc="69625B10">
      <w:numFmt w:val="bullet"/>
      <w:lvlText w:val="•"/>
      <w:lvlJc w:val="left"/>
      <w:pPr>
        <w:ind w:left="3872" w:hanging="720"/>
      </w:pPr>
      <w:rPr>
        <w:rFonts w:hint="default"/>
      </w:rPr>
    </w:lvl>
    <w:lvl w:ilvl="3" w:tplc="D242D84A">
      <w:numFmt w:val="bullet"/>
      <w:lvlText w:val="•"/>
      <w:lvlJc w:val="left"/>
      <w:pPr>
        <w:ind w:left="4638" w:hanging="720"/>
      </w:pPr>
      <w:rPr>
        <w:rFonts w:hint="default"/>
      </w:rPr>
    </w:lvl>
    <w:lvl w:ilvl="4" w:tplc="2F52EC4A">
      <w:numFmt w:val="bullet"/>
      <w:lvlText w:val="•"/>
      <w:lvlJc w:val="left"/>
      <w:pPr>
        <w:ind w:left="5404" w:hanging="720"/>
      </w:pPr>
      <w:rPr>
        <w:rFonts w:hint="default"/>
      </w:rPr>
    </w:lvl>
    <w:lvl w:ilvl="5" w:tplc="6F00AFBA">
      <w:numFmt w:val="bullet"/>
      <w:lvlText w:val="•"/>
      <w:lvlJc w:val="left"/>
      <w:pPr>
        <w:ind w:left="6170" w:hanging="720"/>
      </w:pPr>
      <w:rPr>
        <w:rFonts w:hint="default"/>
      </w:rPr>
    </w:lvl>
    <w:lvl w:ilvl="6" w:tplc="FAE8615E">
      <w:numFmt w:val="bullet"/>
      <w:lvlText w:val="•"/>
      <w:lvlJc w:val="left"/>
      <w:pPr>
        <w:ind w:left="6936" w:hanging="720"/>
      </w:pPr>
      <w:rPr>
        <w:rFonts w:hint="default"/>
      </w:rPr>
    </w:lvl>
    <w:lvl w:ilvl="7" w:tplc="B42ED850">
      <w:numFmt w:val="bullet"/>
      <w:lvlText w:val="•"/>
      <w:lvlJc w:val="left"/>
      <w:pPr>
        <w:ind w:left="7702" w:hanging="720"/>
      </w:pPr>
      <w:rPr>
        <w:rFonts w:hint="default"/>
      </w:rPr>
    </w:lvl>
    <w:lvl w:ilvl="8" w:tplc="F8462B7E">
      <w:numFmt w:val="bullet"/>
      <w:lvlText w:val="•"/>
      <w:lvlJc w:val="left"/>
      <w:pPr>
        <w:ind w:left="8468" w:hanging="720"/>
      </w:pPr>
      <w:rPr>
        <w:rFonts w:hint="default"/>
      </w:rPr>
    </w:lvl>
  </w:abstractNum>
  <w:abstractNum w:abstractNumId="12" w15:restartNumberingAfterBreak="0">
    <w:nsid w:val="2B2D0755"/>
    <w:multiLevelType w:val="multilevel"/>
    <w:tmpl w:val="66064CA8"/>
    <w:lvl w:ilvl="0">
      <w:start w:val="1"/>
      <w:numFmt w:val="decimal"/>
      <w:lvlText w:val="%1"/>
      <w:lvlJc w:val="left"/>
      <w:pPr>
        <w:ind w:left="897" w:hanging="677"/>
      </w:pPr>
      <w:rPr>
        <w:rFonts w:hint="default"/>
      </w:rPr>
    </w:lvl>
    <w:lvl w:ilvl="1">
      <w:numFmt w:val="decimal"/>
      <w:lvlText w:val="%1.%2"/>
      <w:lvlJc w:val="left"/>
      <w:pPr>
        <w:ind w:left="897" w:hanging="677"/>
      </w:pPr>
      <w:rPr>
        <w:rFonts w:hint="default"/>
        <w:b/>
        <w:bCs/>
        <w:spacing w:val="0"/>
        <w:w w:val="99"/>
      </w:rPr>
    </w:lvl>
    <w:lvl w:ilvl="2">
      <w:numFmt w:val="bullet"/>
      <w:lvlText w:val=""/>
      <w:lvlJc w:val="left"/>
      <w:pPr>
        <w:ind w:left="1355" w:hanging="425"/>
      </w:pPr>
      <w:rPr>
        <w:rFonts w:ascii="Symbol" w:eastAsia="Symbol" w:hAnsi="Symbol" w:cs="Symbol" w:hint="default"/>
        <w:w w:val="99"/>
        <w:sz w:val="24"/>
        <w:szCs w:val="24"/>
      </w:rPr>
    </w:lvl>
    <w:lvl w:ilvl="3">
      <w:numFmt w:val="bullet"/>
      <w:lvlText w:val="•"/>
      <w:lvlJc w:val="left"/>
      <w:pPr>
        <w:ind w:left="3280" w:hanging="425"/>
      </w:pPr>
      <w:rPr>
        <w:rFonts w:hint="default"/>
      </w:rPr>
    </w:lvl>
    <w:lvl w:ilvl="4">
      <w:numFmt w:val="bullet"/>
      <w:lvlText w:val="•"/>
      <w:lvlJc w:val="left"/>
      <w:pPr>
        <w:ind w:left="4240" w:hanging="425"/>
      </w:pPr>
      <w:rPr>
        <w:rFonts w:hint="default"/>
      </w:rPr>
    </w:lvl>
    <w:lvl w:ilvl="5">
      <w:numFmt w:val="bullet"/>
      <w:lvlText w:val="•"/>
      <w:lvlJc w:val="left"/>
      <w:pPr>
        <w:ind w:left="5200" w:hanging="425"/>
      </w:pPr>
      <w:rPr>
        <w:rFonts w:hint="default"/>
      </w:rPr>
    </w:lvl>
    <w:lvl w:ilvl="6">
      <w:numFmt w:val="bullet"/>
      <w:lvlText w:val="•"/>
      <w:lvlJc w:val="left"/>
      <w:pPr>
        <w:ind w:left="6160" w:hanging="425"/>
      </w:pPr>
      <w:rPr>
        <w:rFonts w:hint="default"/>
      </w:rPr>
    </w:lvl>
    <w:lvl w:ilvl="7">
      <w:numFmt w:val="bullet"/>
      <w:lvlText w:val="•"/>
      <w:lvlJc w:val="left"/>
      <w:pPr>
        <w:ind w:left="7120" w:hanging="425"/>
      </w:pPr>
      <w:rPr>
        <w:rFonts w:hint="default"/>
      </w:rPr>
    </w:lvl>
    <w:lvl w:ilvl="8">
      <w:numFmt w:val="bullet"/>
      <w:lvlText w:val="•"/>
      <w:lvlJc w:val="left"/>
      <w:pPr>
        <w:ind w:left="8080" w:hanging="425"/>
      </w:pPr>
      <w:rPr>
        <w:rFonts w:hint="default"/>
      </w:rPr>
    </w:lvl>
  </w:abstractNum>
  <w:abstractNum w:abstractNumId="13" w15:restartNumberingAfterBreak="0">
    <w:nsid w:val="2E133CEC"/>
    <w:multiLevelType w:val="multilevel"/>
    <w:tmpl w:val="F25A0BD6"/>
    <w:lvl w:ilvl="0">
      <w:start w:val="1"/>
      <w:numFmt w:val="decimal"/>
      <w:lvlText w:val="%1"/>
      <w:lvlJc w:val="left"/>
      <w:pPr>
        <w:ind w:left="360" w:hanging="360"/>
      </w:pPr>
      <w:rPr>
        <w:rFonts w:hint="default"/>
      </w:rPr>
    </w:lvl>
    <w:lvl w:ilvl="1">
      <w:start w:val="4"/>
      <w:numFmt w:val="decimal"/>
      <w:lvlText w:val="%1.%2"/>
      <w:lvlJc w:val="left"/>
      <w:pPr>
        <w:ind w:left="1257" w:hanging="360"/>
      </w:pPr>
      <w:rPr>
        <w:rFonts w:hint="default"/>
      </w:rPr>
    </w:lvl>
    <w:lvl w:ilvl="2">
      <w:start w:val="1"/>
      <w:numFmt w:val="decimal"/>
      <w:lvlText w:val="%1.%2.%3"/>
      <w:lvlJc w:val="left"/>
      <w:pPr>
        <w:ind w:left="2514" w:hanging="720"/>
      </w:pPr>
      <w:rPr>
        <w:rFonts w:hint="default"/>
      </w:rPr>
    </w:lvl>
    <w:lvl w:ilvl="3">
      <w:start w:val="1"/>
      <w:numFmt w:val="decimal"/>
      <w:lvlText w:val="%1.%2.%3.%4"/>
      <w:lvlJc w:val="left"/>
      <w:pPr>
        <w:ind w:left="3411" w:hanging="72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565" w:hanging="1080"/>
      </w:pPr>
      <w:rPr>
        <w:rFonts w:hint="default"/>
      </w:rPr>
    </w:lvl>
    <w:lvl w:ilvl="6">
      <w:start w:val="1"/>
      <w:numFmt w:val="decimal"/>
      <w:lvlText w:val="%1.%2.%3.%4.%5.%6.%7"/>
      <w:lvlJc w:val="left"/>
      <w:pPr>
        <w:ind w:left="6822" w:hanging="1440"/>
      </w:pPr>
      <w:rPr>
        <w:rFonts w:hint="default"/>
      </w:rPr>
    </w:lvl>
    <w:lvl w:ilvl="7">
      <w:start w:val="1"/>
      <w:numFmt w:val="decimal"/>
      <w:lvlText w:val="%1.%2.%3.%4.%5.%6.%7.%8"/>
      <w:lvlJc w:val="left"/>
      <w:pPr>
        <w:ind w:left="7719" w:hanging="1440"/>
      </w:pPr>
      <w:rPr>
        <w:rFonts w:hint="default"/>
      </w:rPr>
    </w:lvl>
    <w:lvl w:ilvl="8">
      <w:start w:val="1"/>
      <w:numFmt w:val="decimal"/>
      <w:lvlText w:val="%1.%2.%3.%4.%5.%6.%7.%8.%9"/>
      <w:lvlJc w:val="left"/>
      <w:pPr>
        <w:ind w:left="8976" w:hanging="1800"/>
      </w:pPr>
      <w:rPr>
        <w:rFonts w:hint="default"/>
      </w:rPr>
    </w:lvl>
  </w:abstractNum>
  <w:abstractNum w:abstractNumId="14" w15:restartNumberingAfterBreak="0">
    <w:nsid w:val="30A3282D"/>
    <w:multiLevelType w:val="hybridMultilevel"/>
    <w:tmpl w:val="CE901C90"/>
    <w:lvl w:ilvl="0" w:tplc="E214ACEE">
      <w:numFmt w:val="bullet"/>
      <w:lvlText w:val="·"/>
      <w:lvlJc w:val="left"/>
      <w:pPr>
        <w:ind w:left="2520" w:hanging="360"/>
      </w:pPr>
      <w:rPr>
        <w:rFonts w:ascii="Helvetica" w:eastAsia="Arial" w:hAnsi="Helvetica" w:cs="Helvetica"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342662B6"/>
    <w:multiLevelType w:val="multilevel"/>
    <w:tmpl w:val="E9E0C2C0"/>
    <w:lvl w:ilvl="0">
      <w:start w:val="7"/>
      <w:numFmt w:val="decimal"/>
      <w:lvlText w:val="%1"/>
      <w:lvlJc w:val="left"/>
      <w:pPr>
        <w:ind w:left="904" w:hanging="684"/>
      </w:pPr>
      <w:rPr>
        <w:rFonts w:hint="default"/>
      </w:rPr>
    </w:lvl>
    <w:lvl w:ilvl="1">
      <w:numFmt w:val="decimal"/>
      <w:lvlText w:val="%1.%2"/>
      <w:lvlJc w:val="left"/>
      <w:pPr>
        <w:ind w:left="904" w:hanging="684"/>
      </w:pPr>
      <w:rPr>
        <w:rFonts w:hint="default"/>
        <w:b/>
        <w:bCs/>
        <w:spacing w:val="0"/>
        <w:w w:val="99"/>
      </w:rPr>
    </w:lvl>
    <w:lvl w:ilvl="2">
      <w:numFmt w:val="bullet"/>
      <w:lvlText w:val="•"/>
      <w:lvlJc w:val="left"/>
      <w:pPr>
        <w:ind w:left="2720" w:hanging="684"/>
      </w:pPr>
      <w:rPr>
        <w:rFonts w:hint="default"/>
      </w:rPr>
    </w:lvl>
    <w:lvl w:ilvl="3">
      <w:numFmt w:val="bullet"/>
      <w:lvlText w:val="•"/>
      <w:lvlJc w:val="left"/>
      <w:pPr>
        <w:ind w:left="3630" w:hanging="684"/>
      </w:pPr>
      <w:rPr>
        <w:rFonts w:hint="default"/>
      </w:rPr>
    </w:lvl>
    <w:lvl w:ilvl="4">
      <w:numFmt w:val="bullet"/>
      <w:lvlText w:val="•"/>
      <w:lvlJc w:val="left"/>
      <w:pPr>
        <w:ind w:left="4540" w:hanging="684"/>
      </w:pPr>
      <w:rPr>
        <w:rFonts w:hint="default"/>
      </w:rPr>
    </w:lvl>
    <w:lvl w:ilvl="5">
      <w:numFmt w:val="bullet"/>
      <w:lvlText w:val="•"/>
      <w:lvlJc w:val="left"/>
      <w:pPr>
        <w:ind w:left="5450" w:hanging="684"/>
      </w:pPr>
      <w:rPr>
        <w:rFonts w:hint="default"/>
      </w:rPr>
    </w:lvl>
    <w:lvl w:ilvl="6">
      <w:numFmt w:val="bullet"/>
      <w:lvlText w:val="•"/>
      <w:lvlJc w:val="left"/>
      <w:pPr>
        <w:ind w:left="6360" w:hanging="684"/>
      </w:pPr>
      <w:rPr>
        <w:rFonts w:hint="default"/>
      </w:rPr>
    </w:lvl>
    <w:lvl w:ilvl="7">
      <w:numFmt w:val="bullet"/>
      <w:lvlText w:val="•"/>
      <w:lvlJc w:val="left"/>
      <w:pPr>
        <w:ind w:left="7270" w:hanging="684"/>
      </w:pPr>
      <w:rPr>
        <w:rFonts w:hint="default"/>
      </w:rPr>
    </w:lvl>
    <w:lvl w:ilvl="8">
      <w:numFmt w:val="bullet"/>
      <w:lvlText w:val="•"/>
      <w:lvlJc w:val="left"/>
      <w:pPr>
        <w:ind w:left="8180" w:hanging="684"/>
      </w:pPr>
      <w:rPr>
        <w:rFonts w:hint="default"/>
      </w:rPr>
    </w:lvl>
  </w:abstractNum>
  <w:abstractNum w:abstractNumId="16" w15:restartNumberingAfterBreak="0">
    <w:nsid w:val="37F90C07"/>
    <w:multiLevelType w:val="multilevel"/>
    <w:tmpl w:val="DC3A17BE"/>
    <w:lvl w:ilvl="0">
      <w:start w:val="8"/>
      <w:numFmt w:val="decimal"/>
      <w:lvlText w:val="%1"/>
      <w:lvlJc w:val="left"/>
      <w:pPr>
        <w:ind w:left="904" w:hanging="684"/>
      </w:pPr>
      <w:rPr>
        <w:rFonts w:hint="default"/>
      </w:rPr>
    </w:lvl>
    <w:lvl w:ilvl="1">
      <w:numFmt w:val="decimal"/>
      <w:lvlText w:val="%1.%2"/>
      <w:lvlJc w:val="left"/>
      <w:pPr>
        <w:ind w:left="904" w:hanging="684"/>
      </w:pPr>
      <w:rPr>
        <w:rFonts w:hint="default"/>
        <w:b/>
        <w:bCs/>
        <w:spacing w:val="0"/>
        <w:w w:val="99"/>
      </w:rPr>
    </w:lvl>
    <w:lvl w:ilvl="2">
      <w:numFmt w:val="bullet"/>
      <w:lvlText w:val=""/>
      <w:lvlJc w:val="left"/>
      <w:pPr>
        <w:ind w:left="1363" w:hanging="425"/>
      </w:pPr>
      <w:rPr>
        <w:rFonts w:ascii="Symbol" w:eastAsia="Symbol" w:hAnsi="Symbol" w:cs="Symbol" w:hint="default"/>
        <w:w w:val="99"/>
        <w:sz w:val="24"/>
        <w:szCs w:val="24"/>
      </w:rPr>
    </w:lvl>
    <w:lvl w:ilvl="3">
      <w:numFmt w:val="bullet"/>
      <w:lvlText w:val="•"/>
      <w:lvlJc w:val="left"/>
      <w:pPr>
        <w:ind w:left="3280" w:hanging="425"/>
      </w:pPr>
      <w:rPr>
        <w:rFonts w:hint="default"/>
      </w:rPr>
    </w:lvl>
    <w:lvl w:ilvl="4">
      <w:numFmt w:val="bullet"/>
      <w:lvlText w:val="•"/>
      <w:lvlJc w:val="left"/>
      <w:pPr>
        <w:ind w:left="4240" w:hanging="425"/>
      </w:pPr>
      <w:rPr>
        <w:rFonts w:hint="default"/>
      </w:rPr>
    </w:lvl>
    <w:lvl w:ilvl="5">
      <w:numFmt w:val="bullet"/>
      <w:lvlText w:val="•"/>
      <w:lvlJc w:val="left"/>
      <w:pPr>
        <w:ind w:left="5200" w:hanging="425"/>
      </w:pPr>
      <w:rPr>
        <w:rFonts w:hint="default"/>
      </w:rPr>
    </w:lvl>
    <w:lvl w:ilvl="6">
      <w:numFmt w:val="bullet"/>
      <w:lvlText w:val="•"/>
      <w:lvlJc w:val="left"/>
      <w:pPr>
        <w:ind w:left="6160" w:hanging="425"/>
      </w:pPr>
      <w:rPr>
        <w:rFonts w:hint="default"/>
      </w:rPr>
    </w:lvl>
    <w:lvl w:ilvl="7">
      <w:numFmt w:val="bullet"/>
      <w:lvlText w:val="•"/>
      <w:lvlJc w:val="left"/>
      <w:pPr>
        <w:ind w:left="7120" w:hanging="425"/>
      </w:pPr>
      <w:rPr>
        <w:rFonts w:hint="default"/>
      </w:rPr>
    </w:lvl>
    <w:lvl w:ilvl="8">
      <w:numFmt w:val="bullet"/>
      <w:lvlText w:val="•"/>
      <w:lvlJc w:val="left"/>
      <w:pPr>
        <w:ind w:left="8080" w:hanging="425"/>
      </w:pPr>
      <w:rPr>
        <w:rFonts w:hint="default"/>
      </w:rPr>
    </w:lvl>
  </w:abstractNum>
  <w:abstractNum w:abstractNumId="17" w15:restartNumberingAfterBreak="0">
    <w:nsid w:val="40E97F07"/>
    <w:multiLevelType w:val="multilevel"/>
    <w:tmpl w:val="4D74D73A"/>
    <w:lvl w:ilvl="0">
      <w:start w:val="4"/>
      <w:numFmt w:val="decimal"/>
      <w:lvlText w:val="%1"/>
      <w:lvlJc w:val="left"/>
      <w:pPr>
        <w:ind w:left="897" w:hanging="677"/>
      </w:pPr>
      <w:rPr>
        <w:rFonts w:hint="default"/>
      </w:rPr>
    </w:lvl>
    <w:lvl w:ilvl="1">
      <w:numFmt w:val="decimal"/>
      <w:lvlText w:val="%1.%2"/>
      <w:lvlJc w:val="left"/>
      <w:pPr>
        <w:ind w:left="897" w:hanging="677"/>
      </w:pPr>
      <w:rPr>
        <w:rFonts w:hint="default"/>
        <w:b/>
        <w:bCs/>
        <w:spacing w:val="0"/>
        <w:w w:val="99"/>
      </w:rPr>
    </w:lvl>
    <w:lvl w:ilvl="2">
      <w:numFmt w:val="bullet"/>
      <w:lvlText w:val=""/>
      <w:lvlJc w:val="left"/>
      <w:pPr>
        <w:ind w:left="1355" w:hanging="459"/>
      </w:pPr>
      <w:rPr>
        <w:rFonts w:ascii="Symbol" w:eastAsia="Symbol" w:hAnsi="Symbol" w:cs="Symbol" w:hint="default"/>
        <w:w w:val="99"/>
        <w:sz w:val="24"/>
        <w:szCs w:val="24"/>
      </w:rPr>
    </w:lvl>
    <w:lvl w:ilvl="3">
      <w:numFmt w:val="bullet"/>
      <w:lvlText w:val="•"/>
      <w:lvlJc w:val="left"/>
      <w:pPr>
        <w:ind w:left="3280" w:hanging="459"/>
      </w:pPr>
      <w:rPr>
        <w:rFonts w:hint="default"/>
      </w:rPr>
    </w:lvl>
    <w:lvl w:ilvl="4">
      <w:numFmt w:val="bullet"/>
      <w:lvlText w:val="•"/>
      <w:lvlJc w:val="left"/>
      <w:pPr>
        <w:ind w:left="4240" w:hanging="459"/>
      </w:pPr>
      <w:rPr>
        <w:rFonts w:hint="default"/>
      </w:rPr>
    </w:lvl>
    <w:lvl w:ilvl="5">
      <w:numFmt w:val="bullet"/>
      <w:lvlText w:val="•"/>
      <w:lvlJc w:val="left"/>
      <w:pPr>
        <w:ind w:left="5200" w:hanging="459"/>
      </w:pPr>
      <w:rPr>
        <w:rFonts w:hint="default"/>
      </w:rPr>
    </w:lvl>
    <w:lvl w:ilvl="6">
      <w:numFmt w:val="bullet"/>
      <w:lvlText w:val="•"/>
      <w:lvlJc w:val="left"/>
      <w:pPr>
        <w:ind w:left="6160" w:hanging="459"/>
      </w:pPr>
      <w:rPr>
        <w:rFonts w:hint="default"/>
      </w:rPr>
    </w:lvl>
    <w:lvl w:ilvl="7">
      <w:numFmt w:val="bullet"/>
      <w:lvlText w:val="•"/>
      <w:lvlJc w:val="left"/>
      <w:pPr>
        <w:ind w:left="7120" w:hanging="459"/>
      </w:pPr>
      <w:rPr>
        <w:rFonts w:hint="default"/>
      </w:rPr>
    </w:lvl>
    <w:lvl w:ilvl="8">
      <w:numFmt w:val="bullet"/>
      <w:lvlText w:val="•"/>
      <w:lvlJc w:val="left"/>
      <w:pPr>
        <w:ind w:left="8080" w:hanging="459"/>
      </w:pPr>
      <w:rPr>
        <w:rFonts w:hint="default"/>
      </w:rPr>
    </w:lvl>
  </w:abstractNum>
  <w:abstractNum w:abstractNumId="18" w15:restartNumberingAfterBreak="0">
    <w:nsid w:val="47752050"/>
    <w:multiLevelType w:val="multilevel"/>
    <w:tmpl w:val="9D6A5A9A"/>
    <w:lvl w:ilvl="0">
      <w:start w:val="9"/>
      <w:numFmt w:val="decimal"/>
      <w:lvlText w:val="%1.0"/>
      <w:lvlJc w:val="left"/>
      <w:pPr>
        <w:ind w:left="564" w:hanging="375"/>
      </w:pPr>
      <w:rPr>
        <w:rFonts w:hint="default"/>
      </w:rPr>
    </w:lvl>
    <w:lvl w:ilvl="1">
      <w:start w:val="1"/>
      <w:numFmt w:val="decimal"/>
      <w:lvlText w:val="%1.%2"/>
      <w:lvlJc w:val="left"/>
      <w:pPr>
        <w:ind w:left="1284" w:hanging="375"/>
      </w:pPr>
      <w:rPr>
        <w:rFonts w:hint="default"/>
      </w:rPr>
    </w:lvl>
    <w:lvl w:ilvl="2">
      <w:start w:val="1"/>
      <w:numFmt w:val="decimal"/>
      <w:lvlText w:val="%1.%2.%3"/>
      <w:lvlJc w:val="left"/>
      <w:pPr>
        <w:ind w:left="2349" w:hanging="720"/>
      </w:pPr>
      <w:rPr>
        <w:rFonts w:hint="default"/>
      </w:rPr>
    </w:lvl>
    <w:lvl w:ilvl="3">
      <w:start w:val="1"/>
      <w:numFmt w:val="decimal"/>
      <w:lvlText w:val="%1.%2.%3.%4"/>
      <w:lvlJc w:val="left"/>
      <w:pPr>
        <w:ind w:left="3429" w:hanging="1080"/>
      </w:pPr>
      <w:rPr>
        <w:rFonts w:hint="default"/>
      </w:rPr>
    </w:lvl>
    <w:lvl w:ilvl="4">
      <w:start w:val="1"/>
      <w:numFmt w:val="decimal"/>
      <w:lvlText w:val="%1.%2.%3.%4.%5"/>
      <w:lvlJc w:val="left"/>
      <w:pPr>
        <w:ind w:left="4149" w:hanging="1080"/>
      </w:pPr>
      <w:rPr>
        <w:rFonts w:hint="default"/>
      </w:rPr>
    </w:lvl>
    <w:lvl w:ilvl="5">
      <w:start w:val="1"/>
      <w:numFmt w:val="decimal"/>
      <w:lvlText w:val="%1.%2.%3.%4.%5.%6"/>
      <w:lvlJc w:val="left"/>
      <w:pPr>
        <w:ind w:left="5229" w:hanging="1440"/>
      </w:pPr>
      <w:rPr>
        <w:rFonts w:hint="default"/>
      </w:rPr>
    </w:lvl>
    <w:lvl w:ilvl="6">
      <w:start w:val="1"/>
      <w:numFmt w:val="decimal"/>
      <w:lvlText w:val="%1.%2.%3.%4.%5.%6.%7"/>
      <w:lvlJc w:val="left"/>
      <w:pPr>
        <w:ind w:left="5949" w:hanging="1440"/>
      </w:pPr>
      <w:rPr>
        <w:rFonts w:hint="default"/>
      </w:rPr>
    </w:lvl>
    <w:lvl w:ilvl="7">
      <w:start w:val="1"/>
      <w:numFmt w:val="decimal"/>
      <w:lvlText w:val="%1.%2.%3.%4.%5.%6.%7.%8"/>
      <w:lvlJc w:val="left"/>
      <w:pPr>
        <w:ind w:left="7029" w:hanging="1800"/>
      </w:pPr>
      <w:rPr>
        <w:rFonts w:hint="default"/>
      </w:rPr>
    </w:lvl>
    <w:lvl w:ilvl="8">
      <w:start w:val="1"/>
      <w:numFmt w:val="decimal"/>
      <w:lvlText w:val="%1.%2.%3.%4.%5.%6.%7.%8.%9"/>
      <w:lvlJc w:val="left"/>
      <w:pPr>
        <w:ind w:left="7749" w:hanging="1800"/>
      </w:pPr>
      <w:rPr>
        <w:rFonts w:hint="default"/>
      </w:rPr>
    </w:lvl>
  </w:abstractNum>
  <w:abstractNum w:abstractNumId="19" w15:restartNumberingAfterBreak="0">
    <w:nsid w:val="483F55DA"/>
    <w:multiLevelType w:val="multilevel"/>
    <w:tmpl w:val="6E66DBBA"/>
    <w:lvl w:ilvl="0">
      <w:start w:val="3"/>
      <w:numFmt w:val="decimal"/>
      <w:lvlText w:val="%1"/>
      <w:lvlJc w:val="left"/>
      <w:pPr>
        <w:ind w:left="897" w:hanging="677"/>
      </w:pPr>
      <w:rPr>
        <w:rFonts w:hint="default"/>
      </w:rPr>
    </w:lvl>
    <w:lvl w:ilvl="1">
      <w:numFmt w:val="decimal"/>
      <w:lvlText w:val="%1.%2"/>
      <w:lvlJc w:val="left"/>
      <w:pPr>
        <w:ind w:left="897" w:hanging="677"/>
      </w:pPr>
      <w:rPr>
        <w:rFonts w:hint="default"/>
        <w:b/>
        <w:bCs/>
        <w:spacing w:val="0"/>
        <w:w w:val="99"/>
      </w:rPr>
    </w:lvl>
    <w:lvl w:ilvl="2">
      <w:numFmt w:val="bullet"/>
      <w:lvlText w:val=""/>
      <w:lvlJc w:val="left"/>
      <w:pPr>
        <w:ind w:left="1356" w:hanging="425"/>
      </w:pPr>
      <w:rPr>
        <w:rFonts w:ascii="Symbol" w:eastAsia="Symbol" w:hAnsi="Symbol" w:cs="Symbol" w:hint="default"/>
        <w:w w:val="99"/>
        <w:sz w:val="24"/>
        <w:szCs w:val="24"/>
      </w:rPr>
    </w:lvl>
    <w:lvl w:ilvl="3">
      <w:numFmt w:val="bullet"/>
      <w:lvlText w:val="•"/>
      <w:lvlJc w:val="left"/>
      <w:pPr>
        <w:ind w:left="3280" w:hanging="425"/>
      </w:pPr>
      <w:rPr>
        <w:rFonts w:hint="default"/>
      </w:rPr>
    </w:lvl>
    <w:lvl w:ilvl="4">
      <w:numFmt w:val="bullet"/>
      <w:lvlText w:val="•"/>
      <w:lvlJc w:val="left"/>
      <w:pPr>
        <w:ind w:left="4240" w:hanging="425"/>
      </w:pPr>
      <w:rPr>
        <w:rFonts w:hint="default"/>
      </w:rPr>
    </w:lvl>
    <w:lvl w:ilvl="5">
      <w:numFmt w:val="bullet"/>
      <w:lvlText w:val="•"/>
      <w:lvlJc w:val="left"/>
      <w:pPr>
        <w:ind w:left="5200" w:hanging="425"/>
      </w:pPr>
      <w:rPr>
        <w:rFonts w:hint="default"/>
      </w:rPr>
    </w:lvl>
    <w:lvl w:ilvl="6">
      <w:numFmt w:val="bullet"/>
      <w:lvlText w:val="•"/>
      <w:lvlJc w:val="left"/>
      <w:pPr>
        <w:ind w:left="6160" w:hanging="425"/>
      </w:pPr>
      <w:rPr>
        <w:rFonts w:hint="default"/>
      </w:rPr>
    </w:lvl>
    <w:lvl w:ilvl="7">
      <w:numFmt w:val="bullet"/>
      <w:lvlText w:val="•"/>
      <w:lvlJc w:val="left"/>
      <w:pPr>
        <w:ind w:left="7120" w:hanging="425"/>
      </w:pPr>
      <w:rPr>
        <w:rFonts w:hint="default"/>
      </w:rPr>
    </w:lvl>
    <w:lvl w:ilvl="8">
      <w:numFmt w:val="bullet"/>
      <w:lvlText w:val="•"/>
      <w:lvlJc w:val="left"/>
      <w:pPr>
        <w:ind w:left="8080" w:hanging="425"/>
      </w:pPr>
      <w:rPr>
        <w:rFonts w:hint="default"/>
      </w:rPr>
    </w:lvl>
  </w:abstractNum>
  <w:abstractNum w:abstractNumId="20" w15:restartNumberingAfterBreak="0">
    <w:nsid w:val="4E9A216E"/>
    <w:multiLevelType w:val="hybridMultilevel"/>
    <w:tmpl w:val="AB28A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954541"/>
    <w:multiLevelType w:val="multilevel"/>
    <w:tmpl w:val="320699F0"/>
    <w:lvl w:ilvl="0">
      <w:start w:val="11"/>
      <w:numFmt w:val="decimal"/>
      <w:lvlText w:val="%1"/>
      <w:lvlJc w:val="left"/>
      <w:pPr>
        <w:ind w:left="928" w:hanging="684"/>
      </w:pPr>
      <w:rPr>
        <w:rFonts w:hint="default"/>
      </w:rPr>
    </w:lvl>
    <w:lvl w:ilvl="1">
      <w:numFmt w:val="decimal"/>
      <w:lvlText w:val="%1.%2"/>
      <w:lvlJc w:val="left"/>
      <w:pPr>
        <w:ind w:left="928" w:hanging="684"/>
      </w:pPr>
      <w:rPr>
        <w:rFonts w:hint="default"/>
        <w:b/>
        <w:bCs/>
        <w:spacing w:val="0"/>
        <w:w w:val="99"/>
      </w:rPr>
    </w:lvl>
    <w:lvl w:ilvl="2">
      <w:numFmt w:val="bullet"/>
      <w:lvlText w:val=""/>
      <w:lvlJc w:val="left"/>
      <w:pPr>
        <w:ind w:left="1363" w:hanging="425"/>
      </w:pPr>
      <w:rPr>
        <w:rFonts w:ascii="Symbol" w:eastAsia="Symbol" w:hAnsi="Symbol" w:cs="Symbol" w:hint="default"/>
        <w:w w:val="99"/>
        <w:sz w:val="24"/>
        <w:szCs w:val="24"/>
      </w:rPr>
    </w:lvl>
    <w:lvl w:ilvl="3">
      <w:numFmt w:val="bullet"/>
      <w:lvlText w:val="•"/>
      <w:lvlJc w:val="left"/>
      <w:pPr>
        <w:ind w:left="3280" w:hanging="425"/>
      </w:pPr>
      <w:rPr>
        <w:rFonts w:hint="default"/>
      </w:rPr>
    </w:lvl>
    <w:lvl w:ilvl="4">
      <w:numFmt w:val="bullet"/>
      <w:lvlText w:val="•"/>
      <w:lvlJc w:val="left"/>
      <w:pPr>
        <w:ind w:left="4240" w:hanging="425"/>
      </w:pPr>
      <w:rPr>
        <w:rFonts w:hint="default"/>
      </w:rPr>
    </w:lvl>
    <w:lvl w:ilvl="5">
      <w:numFmt w:val="bullet"/>
      <w:lvlText w:val="•"/>
      <w:lvlJc w:val="left"/>
      <w:pPr>
        <w:ind w:left="5200" w:hanging="425"/>
      </w:pPr>
      <w:rPr>
        <w:rFonts w:hint="default"/>
      </w:rPr>
    </w:lvl>
    <w:lvl w:ilvl="6">
      <w:numFmt w:val="bullet"/>
      <w:lvlText w:val="•"/>
      <w:lvlJc w:val="left"/>
      <w:pPr>
        <w:ind w:left="6160" w:hanging="425"/>
      </w:pPr>
      <w:rPr>
        <w:rFonts w:hint="default"/>
      </w:rPr>
    </w:lvl>
    <w:lvl w:ilvl="7">
      <w:numFmt w:val="bullet"/>
      <w:lvlText w:val="•"/>
      <w:lvlJc w:val="left"/>
      <w:pPr>
        <w:ind w:left="7120" w:hanging="425"/>
      </w:pPr>
      <w:rPr>
        <w:rFonts w:hint="default"/>
      </w:rPr>
    </w:lvl>
    <w:lvl w:ilvl="8">
      <w:numFmt w:val="bullet"/>
      <w:lvlText w:val="•"/>
      <w:lvlJc w:val="left"/>
      <w:pPr>
        <w:ind w:left="8080" w:hanging="425"/>
      </w:pPr>
      <w:rPr>
        <w:rFonts w:hint="default"/>
      </w:rPr>
    </w:lvl>
  </w:abstractNum>
  <w:abstractNum w:abstractNumId="22" w15:restartNumberingAfterBreak="0">
    <w:nsid w:val="50505208"/>
    <w:multiLevelType w:val="hybridMultilevel"/>
    <w:tmpl w:val="6FC2F7CA"/>
    <w:lvl w:ilvl="0" w:tplc="A614FAA2">
      <w:numFmt w:val="bullet"/>
      <w:lvlText w:val=""/>
      <w:lvlJc w:val="left"/>
      <w:pPr>
        <w:ind w:left="679" w:hanging="425"/>
      </w:pPr>
      <w:rPr>
        <w:rFonts w:ascii="Symbol" w:eastAsia="Symbol" w:hAnsi="Symbol" w:cs="Symbol" w:hint="default"/>
        <w:w w:val="99"/>
        <w:sz w:val="24"/>
        <w:szCs w:val="24"/>
      </w:rPr>
    </w:lvl>
    <w:lvl w:ilvl="1" w:tplc="B3AEB43A">
      <w:numFmt w:val="bullet"/>
      <w:lvlText w:val="•"/>
      <w:lvlJc w:val="left"/>
      <w:pPr>
        <w:ind w:left="1543" w:hanging="425"/>
      </w:pPr>
      <w:rPr>
        <w:rFonts w:hint="default"/>
      </w:rPr>
    </w:lvl>
    <w:lvl w:ilvl="2" w:tplc="836A0380">
      <w:numFmt w:val="bullet"/>
      <w:lvlText w:val="•"/>
      <w:lvlJc w:val="left"/>
      <w:pPr>
        <w:ind w:left="2407" w:hanging="425"/>
      </w:pPr>
      <w:rPr>
        <w:rFonts w:hint="default"/>
      </w:rPr>
    </w:lvl>
    <w:lvl w:ilvl="3" w:tplc="9B14F112">
      <w:numFmt w:val="bullet"/>
      <w:lvlText w:val="•"/>
      <w:lvlJc w:val="left"/>
      <w:pPr>
        <w:ind w:left="3270" w:hanging="425"/>
      </w:pPr>
      <w:rPr>
        <w:rFonts w:hint="default"/>
      </w:rPr>
    </w:lvl>
    <w:lvl w:ilvl="4" w:tplc="C2EA318A">
      <w:numFmt w:val="bullet"/>
      <w:lvlText w:val="•"/>
      <w:lvlJc w:val="left"/>
      <w:pPr>
        <w:ind w:left="4134" w:hanging="425"/>
      </w:pPr>
      <w:rPr>
        <w:rFonts w:hint="default"/>
      </w:rPr>
    </w:lvl>
    <w:lvl w:ilvl="5" w:tplc="D8AE41F4">
      <w:numFmt w:val="bullet"/>
      <w:lvlText w:val="•"/>
      <w:lvlJc w:val="left"/>
      <w:pPr>
        <w:ind w:left="4998" w:hanging="425"/>
      </w:pPr>
      <w:rPr>
        <w:rFonts w:hint="default"/>
      </w:rPr>
    </w:lvl>
    <w:lvl w:ilvl="6" w:tplc="8D72CC52">
      <w:numFmt w:val="bullet"/>
      <w:lvlText w:val="•"/>
      <w:lvlJc w:val="left"/>
      <w:pPr>
        <w:ind w:left="5861" w:hanging="425"/>
      </w:pPr>
      <w:rPr>
        <w:rFonts w:hint="default"/>
      </w:rPr>
    </w:lvl>
    <w:lvl w:ilvl="7" w:tplc="1948522E">
      <w:numFmt w:val="bullet"/>
      <w:lvlText w:val="•"/>
      <w:lvlJc w:val="left"/>
      <w:pPr>
        <w:ind w:left="6725" w:hanging="425"/>
      </w:pPr>
      <w:rPr>
        <w:rFonts w:hint="default"/>
      </w:rPr>
    </w:lvl>
    <w:lvl w:ilvl="8" w:tplc="1FB240C0">
      <w:numFmt w:val="bullet"/>
      <w:lvlText w:val="•"/>
      <w:lvlJc w:val="left"/>
      <w:pPr>
        <w:ind w:left="7588" w:hanging="425"/>
      </w:pPr>
      <w:rPr>
        <w:rFonts w:hint="default"/>
      </w:rPr>
    </w:lvl>
  </w:abstractNum>
  <w:abstractNum w:abstractNumId="23" w15:restartNumberingAfterBreak="0">
    <w:nsid w:val="5385690F"/>
    <w:multiLevelType w:val="multilevel"/>
    <w:tmpl w:val="1C4029C8"/>
    <w:lvl w:ilvl="0">
      <w:start w:val="6"/>
      <w:numFmt w:val="decimal"/>
      <w:lvlText w:val="%1"/>
      <w:lvlJc w:val="left"/>
      <w:pPr>
        <w:ind w:left="928" w:hanging="684"/>
      </w:pPr>
      <w:rPr>
        <w:rFonts w:hint="default"/>
      </w:rPr>
    </w:lvl>
    <w:lvl w:ilvl="1">
      <w:numFmt w:val="decimal"/>
      <w:lvlText w:val="%1.%2"/>
      <w:lvlJc w:val="left"/>
      <w:pPr>
        <w:ind w:left="928" w:hanging="684"/>
      </w:pPr>
      <w:rPr>
        <w:rFonts w:hint="default"/>
        <w:b/>
        <w:bCs/>
        <w:spacing w:val="0"/>
        <w:w w:val="99"/>
      </w:rPr>
    </w:lvl>
    <w:lvl w:ilvl="2">
      <w:numFmt w:val="bullet"/>
      <w:lvlText w:val=""/>
      <w:lvlJc w:val="left"/>
      <w:pPr>
        <w:ind w:left="1984" w:hanging="360"/>
      </w:pPr>
      <w:rPr>
        <w:rFonts w:ascii="Symbol" w:eastAsia="Symbol" w:hAnsi="Symbol" w:cs="Symbol" w:hint="default"/>
        <w:w w:val="99"/>
        <w:sz w:val="24"/>
        <w:szCs w:val="24"/>
      </w:rPr>
    </w:lvl>
    <w:lvl w:ilvl="3">
      <w:numFmt w:val="bullet"/>
      <w:lvlText w:val="•"/>
      <w:lvlJc w:val="left"/>
      <w:pPr>
        <w:ind w:left="3762" w:hanging="360"/>
      </w:pPr>
      <w:rPr>
        <w:rFonts w:hint="default"/>
      </w:rPr>
    </w:lvl>
    <w:lvl w:ilvl="4">
      <w:numFmt w:val="bullet"/>
      <w:lvlText w:val="•"/>
      <w:lvlJc w:val="left"/>
      <w:pPr>
        <w:ind w:left="4653" w:hanging="360"/>
      </w:pPr>
      <w:rPr>
        <w:rFonts w:hint="default"/>
      </w:rPr>
    </w:lvl>
    <w:lvl w:ilvl="5">
      <w:numFmt w:val="bullet"/>
      <w:lvlText w:val="•"/>
      <w:lvlJc w:val="left"/>
      <w:pPr>
        <w:ind w:left="5544" w:hanging="360"/>
      </w:pPr>
      <w:rPr>
        <w:rFonts w:hint="default"/>
      </w:rPr>
    </w:lvl>
    <w:lvl w:ilvl="6">
      <w:numFmt w:val="bullet"/>
      <w:lvlText w:val="•"/>
      <w:lvlJc w:val="left"/>
      <w:pPr>
        <w:ind w:left="6435" w:hanging="360"/>
      </w:pPr>
      <w:rPr>
        <w:rFonts w:hint="default"/>
      </w:rPr>
    </w:lvl>
    <w:lvl w:ilvl="7">
      <w:numFmt w:val="bullet"/>
      <w:lvlText w:val="•"/>
      <w:lvlJc w:val="left"/>
      <w:pPr>
        <w:ind w:left="7326" w:hanging="360"/>
      </w:pPr>
      <w:rPr>
        <w:rFonts w:hint="default"/>
      </w:rPr>
    </w:lvl>
    <w:lvl w:ilvl="8">
      <w:numFmt w:val="bullet"/>
      <w:lvlText w:val="•"/>
      <w:lvlJc w:val="left"/>
      <w:pPr>
        <w:ind w:left="8217" w:hanging="360"/>
      </w:pPr>
      <w:rPr>
        <w:rFonts w:hint="default"/>
      </w:rPr>
    </w:lvl>
  </w:abstractNum>
  <w:abstractNum w:abstractNumId="24" w15:restartNumberingAfterBreak="0">
    <w:nsid w:val="56E12E42"/>
    <w:multiLevelType w:val="multilevel"/>
    <w:tmpl w:val="2BB88502"/>
    <w:lvl w:ilvl="0">
      <w:start w:val="5"/>
      <w:numFmt w:val="decimal"/>
      <w:lvlText w:val="%1"/>
      <w:lvlJc w:val="left"/>
      <w:pPr>
        <w:ind w:left="921" w:hanging="677"/>
      </w:pPr>
      <w:rPr>
        <w:rFonts w:hint="default"/>
      </w:rPr>
    </w:lvl>
    <w:lvl w:ilvl="1">
      <w:numFmt w:val="decimal"/>
      <w:lvlText w:val="%1.%2"/>
      <w:lvlJc w:val="left"/>
      <w:pPr>
        <w:ind w:left="921" w:hanging="677"/>
      </w:pPr>
      <w:rPr>
        <w:rFonts w:hint="default"/>
        <w:b/>
        <w:bCs/>
        <w:spacing w:val="0"/>
        <w:w w:val="99"/>
      </w:rPr>
    </w:lvl>
    <w:lvl w:ilvl="2">
      <w:numFmt w:val="bullet"/>
      <w:lvlText w:val="•"/>
      <w:lvlJc w:val="left"/>
      <w:pPr>
        <w:ind w:left="2736" w:hanging="677"/>
      </w:pPr>
      <w:rPr>
        <w:rFonts w:hint="default"/>
      </w:rPr>
    </w:lvl>
    <w:lvl w:ilvl="3">
      <w:numFmt w:val="bullet"/>
      <w:lvlText w:val="•"/>
      <w:lvlJc w:val="left"/>
      <w:pPr>
        <w:ind w:left="3644" w:hanging="677"/>
      </w:pPr>
      <w:rPr>
        <w:rFonts w:hint="default"/>
      </w:rPr>
    </w:lvl>
    <w:lvl w:ilvl="4">
      <w:numFmt w:val="bullet"/>
      <w:lvlText w:val="•"/>
      <w:lvlJc w:val="left"/>
      <w:pPr>
        <w:ind w:left="4552" w:hanging="677"/>
      </w:pPr>
      <w:rPr>
        <w:rFonts w:hint="default"/>
      </w:rPr>
    </w:lvl>
    <w:lvl w:ilvl="5">
      <w:numFmt w:val="bullet"/>
      <w:lvlText w:val="•"/>
      <w:lvlJc w:val="left"/>
      <w:pPr>
        <w:ind w:left="5460" w:hanging="677"/>
      </w:pPr>
      <w:rPr>
        <w:rFonts w:hint="default"/>
      </w:rPr>
    </w:lvl>
    <w:lvl w:ilvl="6">
      <w:numFmt w:val="bullet"/>
      <w:lvlText w:val="•"/>
      <w:lvlJc w:val="left"/>
      <w:pPr>
        <w:ind w:left="6368" w:hanging="677"/>
      </w:pPr>
      <w:rPr>
        <w:rFonts w:hint="default"/>
      </w:rPr>
    </w:lvl>
    <w:lvl w:ilvl="7">
      <w:numFmt w:val="bullet"/>
      <w:lvlText w:val="•"/>
      <w:lvlJc w:val="left"/>
      <w:pPr>
        <w:ind w:left="7276" w:hanging="677"/>
      </w:pPr>
      <w:rPr>
        <w:rFonts w:hint="default"/>
      </w:rPr>
    </w:lvl>
    <w:lvl w:ilvl="8">
      <w:numFmt w:val="bullet"/>
      <w:lvlText w:val="•"/>
      <w:lvlJc w:val="left"/>
      <w:pPr>
        <w:ind w:left="8184" w:hanging="677"/>
      </w:pPr>
      <w:rPr>
        <w:rFonts w:hint="default"/>
      </w:rPr>
    </w:lvl>
  </w:abstractNum>
  <w:abstractNum w:abstractNumId="25" w15:restartNumberingAfterBreak="0">
    <w:nsid w:val="5DAC69E7"/>
    <w:multiLevelType w:val="hybridMultilevel"/>
    <w:tmpl w:val="58AAF69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6" w15:restartNumberingAfterBreak="0">
    <w:nsid w:val="64DD40C5"/>
    <w:multiLevelType w:val="hybridMultilevel"/>
    <w:tmpl w:val="FCBC4252"/>
    <w:lvl w:ilvl="0" w:tplc="08090001">
      <w:start w:val="1"/>
      <w:numFmt w:val="bullet"/>
      <w:lvlText w:val=""/>
      <w:lvlJc w:val="left"/>
      <w:pPr>
        <w:ind w:left="2344" w:hanging="360"/>
      </w:pPr>
      <w:rPr>
        <w:rFonts w:ascii="Symbol" w:hAnsi="Symbol" w:hint="default"/>
      </w:rPr>
    </w:lvl>
    <w:lvl w:ilvl="1" w:tplc="08090003" w:tentative="1">
      <w:start w:val="1"/>
      <w:numFmt w:val="bullet"/>
      <w:lvlText w:val="o"/>
      <w:lvlJc w:val="left"/>
      <w:pPr>
        <w:ind w:left="3064" w:hanging="360"/>
      </w:pPr>
      <w:rPr>
        <w:rFonts w:ascii="Courier New" w:hAnsi="Courier New" w:cs="Courier New" w:hint="default"/>
      </w:rPr>
    </w:lvl>
    <w:lvl w:ilvl="2" w:tplc="08090005" w:tentative="1">
      <w:start w:val="1"/>
      <w:numFmt w:val="bullet"/>
      <w:lvlText w:val=""/>
      <w:lvlJc w:val="left"/>
      <w:pPr>
        <w:ind w:left="3784" w:hanging="360"/>
      </w:pPr>
      <w:rPr>
        <w:rFonts w:ascii="Wingdings" w:hAnsi="Wingdings" w:hint="default"/>
      </w:rPr>
    </w:lvl>
    <w:lvl w:ilvl="3" w:tplc="08090001" w:tentative="1">
      <w:start w:val="1"/>
      <w:numFmt w:val="bullet"/>
      <w:lvlText w:val=""/>
      <w:lvlJc w:val="left"/>
      <w:pPr>
        <w:ind w:left="4504" w:hanging="360"/>
      </w:pPr>
      <w:rPr>
        <w:rFonts w:ascii="Symbol" w:hAnsi="Symbol" w:hint="default"/>
      </w:rPr>
    </w:lvl>
    <w:lvl w:ilvl="4" w:tplc="08090003" w:tentative="1">
      <w:start w:val="1"/>
      <w:numFmt w:val="bullet"/>
      <w:lvlText w:val="o"/>
      <w:lvlJc w:val="left"/>
      <w:pPr>
        <w:ind w:left="5224" w:hanging="360"/>
      </w:pPr>
      <w:rPr>
        <w:rFonts w:ascii="Courier New" w:hAnsi="Courier New" w:cs="Courier New" w:hint="default"/>
      </w:rPr>
    </w:lvl>
    <w:lvl w:ilvl="5" w:tplc="08090005" w:tentative="1">
      <w:start w:val="1"/>
      <w:numFmt w:val="bullet"/>
      <w:lvlText w:val=""/>
      <w:lvlJc w:val="left"/>
      <w:pPr>
        <w:ind w:left="5944" w:hanging="360"/>
      </w:pPr>
      <w:rPr>
        <w:rFonts w:ascii="Wingdings" w:hAnsi="Wingdings" w:hint="default"/>
      </w:rPr>
    </w:lvl>
    <w:lvl w:ilvl="6" w:tplc="08090001" w:tentative="1">
      <w:start w:val="1"/>
      <w:numFmt w:val="bullet"/>
      <w:lvlText w:val=""/>
      <w:lvlJc w:val="left"/>
      <w:pPr>
        <w:ind w:left="6664" w:hanging="360"/>
      </w:pPr>
      <w:rPr>
        <w:rFonts w:ascii="Symbol" w:hAnsi="Symbol" w:hint="default"/>
      </w:rPr>
    </w:lvl>
    <w:lvl w:ilvl="7" w:tplc="08090003" w:tentative="1">
      <w:start w:val="1"/>
      <w:numFmt w:val="bullet"/>
      <w:lvlText w:val="o"/>
      <w:lvlJc w:val="left"/>
      <w:pPr>
        <w:ind w:left="7384" w:hanging="360"/>
      </w:pPr>
      <w:rPr>
        <w:rFonts w:ascii="Courier New" w:hAnsi="Courier New" w:cs="Courier New" w:hint="default"/>
      </w:rPr>
    </w:lvl>
    <w:lvl w:ilvl="8" w:tplc="08090005" w:tentative="1">
      <w:start w:val="1"/>
      <w:numFmt w:val="bullet"/>
      <w:lvlText w:val=""/>
      <w:lvlJc w:val="left"/>
      <w:pPr>
        <w:ind w:left="8104" w:hanging="360"/>
      </w:pPr>
      <w:rPr>
        <w:rFonts w:ascii="Wingdings" w:hAnsi="Wingdings" w:hint="default"/>
      </w:rPr>
    </w:lvl>
  </w:abstractNum>
  <w:abstractNum w:abstractNumId="27" w15:restartNumberingAfterBreak="0">
    <w:nsid w:val="6A0931FF"/>
    <w:multiLevelType w:val="hybridMultilevel"/>
    <w:tmpl w:val="A78074DE"/>
    <w:lvl w:ilvl="0" w:tplc="D1B801E4">
      <w:start w:val="1"/>
      <w:numFmt w:val="decimal"/>
      <w:lvlText w:val="%1."/>
      <w:lvlJc w:val="left"/>
      <w:pPr>
        <w:ind w:left="2344" w:hanging="720"/>
      </w:pPr>
      <w:rPr>
        <w:rFonts w:ascii="Arial" w:eastAsia="Arial" w:hAnsi="Arial" w:cs="Arial" w:hint="default"/>
        <w:spacing w:val="-3"/>
        <w:w w:val="99"/>
        <w:sz w:val="24"/>
        <w:szCs w:val="24"/>
      </w:rPr>
    </w:lvl>
    <w:lvl w:ilvl="1" w:tplc="E5207C08">
      <w:numFmt w:val="bullet"/>
      <w:lvlText w:val="•"/>
      <w:lvlJc w:val="left"/>
      <w:pPr>
        <w:ind w:left="3106" w:hanging="720"/>
      </w:pPr>
      <w:rPr>
        <w:rFonts w:hint="default"/>
      </w:rPr>
    </w:lvl>
    <w:lvl w:ilvl="2" w:tplc="E00A9154">
      <w:numFmt w:val="bullet"/>
      <w:lvlText w:val="•"/>
      <w:lvlJc w:val="left"/>
      <w:pPr>
        <w:ind w:left="3872" w:hanging="720"/>
      </w:pPr>
      <w:rPr>
        <w:rFonts w:hint="default"/>
      </w:rPr>
    </w:lvl>
    <w:lvl w:ilvl="3" w:tplc="C23C2948">
      <w:numFmt w:val="bullet"/>
      <w:lvlText w:val="•"/>
      <w:lvlJc w:val="left"/>
      <w:pPr>
        <w:ind w:left="4638" w:hanging="720"/>
      </w:pPr>
      <w:rPr>
        <w:rFonts w:hint="default"/>
      </w:rPr>
    </w:lvl>
    <w:lvl w:ilvl="4" w:tplc="1BCA66A4">
      <w:numFmt w:val="bullet"/>
      <w:lvlText w:val="•"/>
      <w:lvlJc w:val="left"/>
      <w:pPr>
        <w:ind w:left="5404" w:hanging="720"/>
      </w:pPr>
      <w:rPr>
        <w:rFonts w:hint="default"/>
      </w:rPr>
    </w:lvl>
    <w:lvl w:ilvl="5" w:tplc="3A0ADDD4">
      <w:numFmt w:val="bullet"/>
      <w:lvlText w:val="•"/>
      <w:lvlJc w:val="left"/>
      <w:pPr>
        <w:ind w:left="6170" w:hanging="720"/>
      </w:pPr>
      <w:rPr>
        <w:rFonts w:hint="default"/>
      </w:rPr>
    </w:lvl>
    <w:lvl w:ilvl="6" w:tplc="AA82D890">
      <w:numFmt w:val="bullet"/>
      <w:lvlText w:val="•"/>
      <w:lvlJc w:val="left"/>
      <w:pPr>
        <w:ind w:left="6936" w:hanging="720"/>
      </w:pPr>
      <w:rPr>
        <w:rFonts w:hint="default"/>
      </w:rPr>
    </w:lvl>
    <w:lvl w:ilvl="7" w:tplc="C4266864">
      <w:numFmt w:val="bullet"/>
      <w:lvlText w:val="•"/>
      <w:lvlJc w:val="left"/>
      <w:pPr>
        <w:ind w:left="7702" w:hanging="720"/>
      </w:pPr>
      <w:rPr>
        <w:rFonts w:hint="default"/>
      </w:rPr>
    </w:lvl>
    <w:lvl w:ilvl="8" w:tplc="64FCAB5E">
      <w:numFmt w:val="bullet"/>
      <w:lvlText w:val="•"/>
      <w:lvlJc w:val="left"/>
      <w:pPr>
        <w:ind w:left="8468" w:hanging="720"/>
      </w:pPr>
      <w:rPr>
        <w:rFonts w:hint="default"/>
      </w:rPr>
    </w:lvl>
  </w:abstractNum>
  <w:abstractNum w:abstractNumId="28" w15:restartNumberingAfterBreak="0">
    <w:nsid w:val="6E267FEC"/>
    <w:multiLevelType w:val="multilevel"/>
    <w:tmpl w:val="246A5008"/>
    <w:lvl w:ilvl="0">
      <w:start w:val="11"/>
      <w:numFmt w:val="decimal"/>
      <w:lvlText w:val="%1"/>
      <w:lvlJc w:val="left"/>
      <w:pPr>
        <w:ind w:left="904" w:hanging="684"/>
      </w:pPr>
      <w:rPr>
        <w:rFonts w:hint="default"/>
      </w:rPr>
    </w:lvl>
    <w:lvl w:ilvl="1">
      <w:start w:val="7"/>
      <w:numFmt w:val="decimal"/>
      <w:lvlText w:val="%1.%2"/>
      <w:lvlJc w:val="left"/>
      <w:pPr>
        <w:ind w:left="904" w:hanging="684"/>
      </w:pPr>
      <w:rPr>
        <w:rFonts w:ascii="Arial" w:eastAsia="Arial" w:hAnsi="Arial" w:cs="Arial" w:hint="default"/>
        <w:b/>
        <w:spacing w:val="0"/>
        <w:w w:val="99"/>
        <w:sz w:val="24"/>
        <w:szCs w:val="24"/>
      </w:rPr>
    </w:lvl>
    <w:lvl w:ilvl="2">
      <w:numFmt w:val="bullet"/>
      <w:lvlText w:val=""/>
      <w:lvlJc w:val="left"/>
      <w:pPr>
        <w:ind w:left="1363" w:hanging="425"/>
      </w:pPr>
      <w:rPr>
        <w:rFonts w:ascii="Symbol" w:eastAsia="Symbol" w:hAnsi="Symbol" w:cs="Symbol" w:hint="default"/>
        <w:w w:val="99"/>
        <w:sz w:val="24"/>
        <w:szCs w:val="24"/>
      </w:rPr>
    </w:lvl>
    <w:lvl w:ilvl="3">
      <w:numFmt w:val="bullet"/>
      <w:lvlText w:val="•"/>
      <w:lvlJc w:val="left"/>
      <w:pPr>
        <w:ind w:left="3280" w:hanging="425"/>
      </w:pPr>
      <w:rPr>
        <w:rFonts w:hint="default"/>
      </w:rPr>
    </w:lvl>
    <w:lvl w:ilvl="4">
      <w:numFmt w:val="bullet"/>
      <w:lvlText w:val="•"/>
      <w:lvlJc w:val="left"/>
      <w:pPr>
        <w:ind w:left="4240" w:hanging="425"/>
      </w:pPr>
      <w:rPr>
        <w:rFonts w:hint="default"/>
      </w:rPr>
    </w:lvl>
    <w:lvl w:ilvl="5">
      <w:numFmt w:val="bullet"/>
      <w:lvlText w:val="•"/>
      <w:lvlJc w:val="left"/>
      <w:pPr>
        <w:ind w:left="5200" w:hanging="425"/>
      </w:pPr>
      <w:rPr>
        <w:rFonts w:hint="default"/>
      </w:rPr>
    </w:lvl>
    <w:lvl w:ilvl="6">
      <w:numFmt w:val="bullet"/>
      <w:lvlText w:val="•"/>
      <w:lvlJc w:val="left"/>
      <w:pPr>
        <w:ind w:left="6160" w:hanging="425"/>
      </w:pPr>
      <w:rPr>
        <w:rFonts w:hint="default"/>
      </w:rPr>
    </w:lvl>
    <w:lvl w:ilvl="7">
      <w:numFmt w:val="bullet"/>
      <w:lvlText w:val="•"/>
      <w:lvlJc w:val="left"/>
      <w:pPr>
        <w:ind w:left="7120" w:hanging="425"/>
      </w:pPr>
      <w:rPr>
        <w:rFonts w:hint="default"/>
      </w:rPr>
    </w:lvl>
    <w:lvl w:ilvl="8">
      <w:numFmt w:val="bullet"/>
      <w:lvlText w:val="•"/>
      <w:lvlJc w:val="left"/>
      <w:pPr>
        <w:ind w:left="8080" w:hanging="425"/>
      </w:pPr>
      <w:rPr>
        <w:rFonts w:hint="default"/>
      </w:rPr>
    </w:lvl>
  </w:abstractNum>
  <w:abstractNum w:abstractNumId="29" w15:restartNumberingAfterBreak="0">
    <w:nsid w:val="75B57531"/>
    <w:multiLevelType w:val="multilevel"/>
    <w:tmpl w:val="F25A0BD6"/>
    <w:lvl w:ilvl="0">
      <w:start w:val="1"/>
      <w:numFmt w:val="decimal"/>
      <w:lvlText w:val="%1"/>
      <w:lvlJc w:val="left"/>
      <w:pPr>
        <w:ind w:left="360" w:hanging="360"/>
      </w:pPr>
      <w:rPr>
        <w:rFonts w:hint="default"/>
      </w:rPr>
    </w:lvl>
    <w:lvl w:ilvl="1">
      <w:start w:val="4"/>
      <w:numFmt w:val="decimal"/>
      <w:lvlText w:val="%1.%2"/>
      <w:lvlJc w:val="left"/>
      <w:pPr>
        <w:ind w:left="1257" w:hanging="360"/>
      </w:pPr>
      <w:rPr>
        <w:rFonts w:hint="default"/>
      </w:rPr>
    </w:lvl>
    <w:lvl w:ilvl="2">
      <w:start w:val="1"/>
      <w:numFmt w:val="decimal"/>
      <w:lvlText w:val="%1.%2.%3"/>
      <w:lvlJc w:val="left"/>
      <w:pPr>
        <w:ind w:left="2514" w:hanging="720"/>
      </w:pPr>
      <w:rPr>
        <w:rFonts w:hint="default"/>
      </w:rPr>
    </w:lvl>
    <w:lvl w:ilvl="3">
      <w:start w:val="1"/>
      <w:numFmt w:val="decimal"/>
      <w:lvlText w:val="%1.%2.%3.%4"/>
      <w:lvlJc w:val="left"/>
      <w:pPr>
        <w:ind w:left="3411" w:hanging="72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565" w:hanging="1080"/>
      </w:pPr>
      <w:rPr>
        <w:rFonts w:hint="default"/>
      </w:rPr>
    </w:lvl>
    <w:lvl w:ilvl="6">
      <w:start w:val="1"/>
      <w:numFmt w:val="decimal"/>
      <w:lvlText w:val="%1.%2.%3.%4.%5.%6.%7"/>
      <w:lvlJc w:val="left"/>
      <w:pPr>
        <w:ind w:left="6822" w:hanging="1440"/>
      </w:pPr>
      <w:rPr>
        <w:rFonts w:hint="default"/>
      </w:rPr>
    </w:lvl>
    <w:lvl w:ilvl="7">
      <w:start w:val="1"/>
      <w:numFmt w:val="decimal"/>
      <w:lvlText w:val="%1.%2.%3.%4.%5.%6.%7.%8"/>
      <w:lvlJc w:val="left"/>
      <w:pPr>
        <w:ind w:left="7719" w:hanging="1440"/>
      </w:pPr>
      <w:rPr>
        <w:rFonts w:hint="default"/>
      </w:rPr>
    </w:lvl>
    <w:lvl w:ilvl="8">
      <w:start w:val="1"/>
      <w:numFmt w:val="decimal"/>
      <w:lvlText w:val="%1.%2.%3.%4.%5.%6.%7.%8.%9"/>
      <w:lvlJc w:val="left"/>
      <w:pPr>
        <w:ind w:left="8976" w:hanging="1800"/>
      </w:pPr>
      <w:rPr>
        <w:rFonts w:hint="default"/>
      </w:rPr>
    </w:lvl>
  </w:abstractNum>
  <w:num w:numId="1">
    <w:abstractNumId w:val="28"/>
  </w:num>
  <w:num w:numId="2">
    <w:abstractNumId w:val="21"/>
  </w:num>
  <w:num w:numId="3">
    <w:abstractNumId w:val="8"/>
  </w:num>
  <w:num w:numId="4">
    <w:abstractNumId w:val="1"/>
  </w:num>
  <w:num w:numId="5">
    <w:abstractNumId w:val="22"/>
  </w:num>
  <w:num w:numId="6">
    <w:abstractNumId w:val="16"/>
  </w:num>
  <w:num w:numId="7">
    <w:abstractNumId w:val="15"/>
  </w:num>
  <w:num w:numId="8">
    <w:abstractNumId w:val="11"/>
  </w:num>
  <w:num w:numId="9">
    <w:abstractNumId w:val="27"/>
  </w:num>
  <w:num w:numId="10">
    <w:abstractNumId w:val="23"/>
  </w:num>
  <w:num w:numId="11">
    <w:abstractNumId w:val="24"/>
  </w:num>
  <w:num w:numId="12">
    <w:abstractNumId w:val="17"/>
  </w:num>
  <w:num w:numId="13">
    <w:abstractNumId w:val="19"/>
  </w:num>
  <w:num w:numId="14">
    <w:abstractNumId w:val="0"/>
  </w:num>
  <w:num w:numId="15">
    <w:abstractNumId w:val="2"/>
  </w:num>
  <w:num w:numId="16">
    <w:abstractNumId w:val="12"/>
  </w:num>
  <w:num w:numId="17">
    <w:abstractNumId w:val="13"/>
  </w:num>
  <w:num w:numId="18">
    <w:abstractNumId w:val="29"/>
  </w:num>
  <w:num w:numId="19">
    <w:abstractNumId w:val="5"/>
  </w:num>
  <w:num w:numId="20">
    <w:abstractNumId w:val="20"/>
  </w:num>
  <w:num w:numId="21">
    <w:abstractNumId w:val="4"/>
  </w:num>
  <w:num w:numId="22">
    <w:abstractNumId w:val="10"/>
  </w:num>
  <w:num w:numId="23">
    <w:abstractNumId w:val="14"/>
  </w:num>
  <w:num w:numId="24">
    <w:abstractNumId w:val="3"/>
  </w:num>
  <w:num w:numId="25">
    <w:abstractNumId w:val="9"/>
  </w:num>
  <w:num w:numId="26">
    <w:abstractNumId w:val="25"/>
  </w:num>
  <w:num w:numId="27">
    <w:abstractNumId w:val="7"/>
  </w:num>
  <w:num w:numId="28">
    <w:abstractNumId w:val="26"/>
  </w:num>
  <w:num w:numId="29">
    <w:abstractNumId w:val="18"/>
  </w:num>
  <w:num w:numId="3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ilearningfirst@outlook.com">
    <w15:presenceInfo w15:providerId="Windows Live" w15:userId="82d2ca5bc22892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81"/>
    <w:rsid w:val="0000491F"/>
    <w:rsid w:val="0002340D"/>
    <w:rsid w:val="0003012A"/>
    <w:rsid w:val="00045EC9"/>
    <w:rsid w:val="00046C25"/>
    <w:rsid w:val="000711B3"/>
    <w:rsid w:val="00087E8B"/>
    <w:rsid w:val="000A7780"/>
    <w:rsid w:val="000B4BE2"/>
    <w:rsid w:val="000B64B0"/>
    <w:rsid w:val="000D3981"/>
    <w:rsid w:val="000F0638"/>
    <w:rsid w:val="00114978"/>
    <w:rsid w:val="00147C07"/>
    <w:rsid w:val="00150FC4"/>
    <w:rsid w:val="00183FB0"/>
    <w:rsid w:val="001844D8"/>
    <w:rsid w:val="00184F55"/>
    <w:rsid w:val="00187303"/>
    <w:rsid w:val="001928A6"/>
    <w:rsid w:val="001A27BC"/>
    <w:rsid w:val="001A2A22"/>
    <w:rsid w:val="001B4FD7"/>
    <w:rsid w:val="001D3C27"/>
    <w:rsid w:val="001D67AA"/>
    <w:rsid w:val="001E7F04"/>
    <w:rsid w:val="00205130"/>
    <w:rsid w:val="00224253"/>
    <w:rsid w:val="00250A19"/>
    <w:rsid w:val="00272784"/>
    <w:rsid w:val="00286ABA"/>
    <w:rsid w:val="002E614F"/>
    <w:rsid w:val="003051AA"/>
    <w:rsid w:val="00325BFB"/>
    <w:rsid w:val="00333136"/>
    <w:rsid w:val="00341D5F"/>
    <w:rsid w:val="00351D04"/>
    <w:rsid w:val="00383460"/>
    <w:rsid w:val="00391D99"/>
    <w:rsid w:val="00391EFF"/>
    <w:rsid w:val="00411E44"/>
    <w:rsid w:val="004261F3"/>
    <w:rsid w:val="00432CDB"/>
    <w:rsid w:val="00497456"/>
    <w:rsid w:val="004B1980"/>
    <w:rsid w:val="004B4D0B"/>
    <w:rsid w:val="004F5C9F"/>
    <w:rsid w:val="004F6847"/>
    <w:rsid w:val="0050224A"/>
    <w:rsid w:val="00522C18"/>
    <w:rsid w:val="005348D4"/>
    <w:rsid w:val="00546C13"/>
    <w:rsid w:val="005566E0"/>
    <w:rsid w:val="005571DA"/>
    <w:rsid w:val="005C7A51"/>
    <w:rsid w:val="005D603E"/>
    <w:rsid w:val="005E782E"/>
    <w:rsid w:val="006139DC"/>
    <w:rsid w:val="00670641"/>
    <w:rsid w:val="006B228F"/>
    <w:rsid w:val="00725B37"/>
    <w:rsid w:val="00730B97"/>
    <w:rsid w:val="00732E88"/>
    <w:rsid w:val="007560BA"/>
    <w:rsid w:val="00765B47"/>
    <w:rsid w:val="007A4A4E"/>
    <w:rsid w:val="007C430E"/>
    <w:rsid w:val="007E4FCD"/>
    <w:rsid w:val="007F4553"/>
    <w:rsid w:val="00830592"/>
    <w:rsid w:val="0087347A"/>
    <w:rsid w:val="008C17FB"/>
    <w:rsid w:val="008C3056"/>
    <w:rsid w:val="0095365B"/>
    <w:rsid w:val="00A1277F"/>
    <w:rsid w:val="00A16A9E"/>
    <w:rsid w:val="00A37E79"/>
    <w:rsid w:val="00A44DBC"/>
    <w:rsid w:val="00A73927"/>
    <w:rsid w:val="00AD10F4"/>
    <w:rsid w:val="00B10A6F"/>
    <w:rsid w:val="00B351C5"/>
    <w:rsid w:val="00BD3971"/>
    <w:rsid w:val="00C1211A"/>
    <w:rsid w:val="00C24FB1"/>
    <w:rsid w:val="00C751AA"/>
    <w:rsid w:val="00C8514D"/>
    <w:rsid w:val="00CA6678"/>
    <w:rsid w:val="00D36FD3"/>
    <w:rsid w:val="00D515EF"/>
    <w:rsid w:val="00D628C2"/>
    <w:rsid w:val="00D70F9F"/>
    <w:rsid w:val="00D90083"/>
    <w:rsid w:val="00DA544C"/>
    <w:rsid w:val="00DC21EB"/>
    <w:rsid w:val="00DC52FB"/>
    <w:rsid w:val="00DE78F3"/>
    <w:rsid w:val="00E1418D"/>
    <w:rsid w:val="00E20614"/>
    <w:rsid w:val="00E24F94"/>
    <w:rsid w:val="00E4251A"/>
    <w:rsid w:val="00E824A3"/>
    <w:rsid w:val="00EB5BC7"/>
    <w:rsid w:val="00ED2471"/>
    <w:rsid w:val="00EF2A6B"/>
    <w:rsid w:val="00F01456"/>
    <w:rsid w:val="00F831DE"/>
    <w:rsid w:val="00F84D99"/>
    <w:rsid w:val="00F94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E991"/>
  <w15:docId w15:val="{5A3BF107-9CDB-4364-853D-29B1B5F5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97" w:hanging="7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363" w:hanging="425"/>
    </w:pPr>
  </w:style>
  <w:style w:type="paragraph" w:customStyle="1" w:styleId="TableParagraph">
    <w:name w:val="Table Paragraph"/>
    <w:basedOn w:val="Normal"/>
    <w:uiPriority w:val="1"/>
    <w:qFormat/>
    <w:pPr>
      <w:spacing w:line="274" w:lineRule="exact"/>
      <w:ind w:left="105"/>
    </w:pPr>
  </w:style>
  <w:style w:type="character" w:styleId="CommentReference">
    <w:name w:val="annotation reference"/>
    <w:basedOn w:val="DefaultParagraphFont"/>
    <w:uiPriority w:val="99"/>
    <w:semiHidden/>
    <w:unhideWhenUsed/>
    <w:rsid w:val="001A27BC"/>
    <w:rPr>
      <w:sz w:val="16"/>
      <w:szCs w:val="16"/>
    </w:rPr>
  </w:style>
  <w:style w:type="paragraph" w:styleId="CommentText">
    <w:name w:val="annotation text"/>
    <w:basedOn w:val="Normal"/>
    <w:link w:val="CommentTextChar"/>
    <w:uiPriority w:val="99"/>
    <w:semiHidden/>
    <w:unhideWhenUsed/>
    <w:rsid w:val="001A27BC"/>
    <w:rPr>
      <w:sz w:val="20"/>
      <w:szCs w:val="20"/>
    </w:rPr>
  </w:style>
  <w:style w:type="character" w:customStyle="1" w:styleId="CommentTextChar">
    <w:name w:val="Comment Text Char"/>
    <w:basedOn w:val="DefaultParagraphFont"/>
    <w:link w:val="CommentText"/>
    <w:uiPriority w:val="99"/>
    <w:semiHidden/>
    <w:rsid w:val="001A27B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A27BC"/>
    <w:rPr>
      <w:b/>
      <w:bCs/>
    </w:rPr>
  </w:style>
  <w:style w:type="character" w:customStyle="1" w:styleId="CommentSubjectChar">
    <w:name w:val="Comment Subject Char"/>
    <w:basedOn w:val="CommentTextChar"/>
    <w:link w:val="CommentSubject"/>
    <w:uiPriority w:val="99"/>
    <w:semiHidden/>
    <w:rsid w:val="001A27BC"/>
    <w:rPr>
      <w:rFonts w:ascii="Arial" w:eastAsia="Arial" w:hAnsi="Arial" w:cs="Arial"/>
      <w:b/>
      <w:bCs/>
      <w:sz w:val="20"/>
      <w:szCs w:val="20"/>
    </w:rPr>
  </w:style>
  <w:style w:type="paragraph" w:styleId="BalloonText">
    <w:name w:val="Balloon Text"/>
    <w:basedOn w:val="Normal"/>
    <w:link w:val="BalloonTextChar"/>
    <w:uiPriority w:val="99"/>
    <w:semiHidden/>
    <w:unhideWhenUsed/>
    <w:rsid w:val="001A2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7BC"/>
    <w:rPr>
      <w:rFonts w:ascii="Segoe UI" w:eastAsia="Arial" w:hAnsi="Segoe UI" w:cs="Segoe UI"/>
      <w:sz w:val="18"/>
      <w:szCs w:val="18"/>
    </w:rPr>
  </w:style>
  <w:style w:type="table" w:styleId="TableGrid">
    <w:name w:val="Table Grid"/>
    <w:basedOn w:val="TableNormal"/>
    <w:uiPriority w:val="39"/>
    <w:rsid w:val="005D603E"/>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7064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NoSpacing">
    <w:name w:val="No Spacing"/>
    <w:uiPriority w:val="1"/>
    <w:qFormat/>
    <w:rsid w:val="0067064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928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13" ma:contentTypeDescription="Create a new document." ma:contentTypeScope="" ma:versionID="dd0b32cd0a08ff9e96eebcc30e900c61">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9aa5d3f03b7241fc93afb845e0585618"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704479b-608a-46cb-b3b6-e53299142169" xsi:nil="true"/>
    <lcf76f155ced4ddcb4097134ff3c332f xmlns="c90fd464-7aa0-43d4-b8c4-b89afe5131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74B0FC-337C-4BB3-AF6A-62BA8317A291}">
  <ds:schemaRefs>
    <ds:schemaRef ds:uri="http://schemas.microsoft.com/sharepoint/v3/contenttype/forms"/>
  </ds:schemaRefs>
</ds:datastoreItem>
</file>

<file path=customXml/itemProps2.xml><?xml version="1.0" encoding="utf-8"?>
<ds:datastoreItem xmlns:ds="http://schemas.openxmlformats.org/officeDocument/2006/customXml" ds:itemID="{8237D798-587F-41CD-A5AB-1BE03E9AFD3B}"/>
</file>

<file path=customXml/itemProps3.xml><?xml version="1.0" encoding="utf-8"?>
<ds:datastoreItem xmlns:ds="http://schemas.openxmlformats.org/officeDocument/2006/customXml" ds:itemID="{3CCB8CCD-9592-4E44-BCD1-38F6D05617D5}">
  <ds:schemaRefs>
    <ds:schemaRef ds:uri="http://schemas.microsoft.com/office/2006/metadata/properties"/>
    <ds:schemaRef ds:uri="http://schemas.microsoft.com/office/infopath/2007/PartnerControls"/>
    <ds:schemaRef ds:uri="7704479b-608a-46cb-b3b6-e53299142169"/>
    <ds:schemaRef ds:uri="fe7e8be9-edda-463e-8e30-092f0495d2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3001</Words>
  <Characters>17107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Microsoft Word - CMAT Risk Management Strategy</vt:lpstr>
    </vt:vector>
  </TitlesOfParts>
  <Company/>
  <LinksUpToDate>false</LinksUpToDate>
  <CharactersWithSpaces>20068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CMAT Risk Management Strategy</dc:title>
  <dc:creator>yhilditch</dc:creator>
  <cp:lastModifiedBy>J. HOWARD (Children First Learning Partnership)</cp:lastModifiedBy>
  <cp:revision>3</cp:revision>
  <dcterms:created xsi:type="dcterms:W3CDTF">2024-11-15T13:05:00Z</dcterms:created>
  <dcterms:modified xsi:type="dcterms:W3CDTF">2024-11-15T13:06:00Z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PScript5.dll Version 5.2.2</vt:lpwstr>
  </property>
  <property fmtid="{D5CDD505-2E9C-101B-9397-08002B2CF9AE}" pid="4" name="LastSaved">
    <vt:filetime>2019-09-19T00:00:00Z</vt:filetime>
  </property>
  <property fmtid="{D5CDD505-2E9C-101B-9397-08002B2CF9AE}" pid="5" name="ContentTypeId">
    <vt:lpwstr>0x0101008D1B9A59BA2668429D4AEB46D0485185</vt:lpwstr>
  </property>
</Properties>
</file>